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DE6B" w14:textId="5D7784E9" w:rsidR="00DA33DE" w:rsidRPr="00C21157" w:rsidRDefault="006D06D6" w:rsidP="008F376F">
      <w:pPr>
        <w:pStyle w:val="NoSpacing"/>
        <w:rPr>
          <w:rFonts w:ascii="Arial Narrow" w:hAnsi="Arial Narrow"/>
        </w:rPr>
      </w:pPr>
      <w:r>
        <w:rPr>
          <w:rFonts w:ascii="Arial Narrow" w:hAnsi="Arial Narrow"/>
          <w:noProof/>
          <w:lang w:eastAsia="en-GB"/>
        </w:rPr>
        <w:drawing>
          <wp:anchor distT="0" distB="0" distL="114300" distR="114300" simplePos="0" relativeHeight="251659264" behindDoc="0" locked="0" layoutInCell="1" allowOverlap="1" wp14:anchorId="02838DED" wp14:editId="098B74F4">
            <wp:simplePos x="0" y="0"/>
            <wp:positionH relativeFrom="margin">
              <wp:posOffset>4812665</wp:posOffset>
            </wp:positionH>
            <wp:positionV relativeFrom="paragraph">
              <wp:posOffset>-270510</wp:posOffset>
            </wp:positionV>
            <wp:extent cx="1191260" cy="1490514"/>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 without background.png"/>
                    <pic:cNvPicPr/>
                  </pic:nvPicPr>
                  <pic:blipFill>
                    <a:blip r:embed="rId8">
                      <a:extLst>
                        <a:ext uri="{28A0092B-C50C-407E-A947-70E740481C1C}">
                          <a14:useLocalDpi xmlns:a14="http://schemas.microsoft.com/office/drawing/2010/main" val="0"/>
                        </a:ext>
                      </a:extLst>
                    </a:blip>
                    <a:stretch>
                      <a:fillRect/>
                    </a:stretch>
                  </pic:blipFill>
                  <pic:spPr>
                    <a:xfrm>
                      <a:off x="0" y="0"/>
                      <a:ext cx="1191260" cy="1490514"/>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lang w:eastAsia="en-GB"/>
        </w:rPr>
        <w:drawing>
          <wp:anchor distT="0" distB="0" distL="114300" distR="114300" simplePos="0" relativeHeight="251658240" behindDoc="0" locked="0" layoutInCell="1" allowOverlap="1" wp14:anchorId="316475D4" wp14:editId="19576F04">
            <wp:simplePos x="0" y="0"/>
            <wp:positionH relativeFrom="column">
              <wp:posOffset>-6985</wp:posOffset>
            </wp:positionH>
            <wp:positionV relativeFrom="paragraph">
              <wp:posOffset>1905</wp:posOffset>
            </wp:positionV>
            <wp:extent cx="1364974" cy="912435"/>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don 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4974" cy="912435"/>
                    </a:xfrm>
                    <a:prstGeom prst="rect">
                      <a:avLst/>
                    </a:prstGeom>
                  </pic:spPr>
                </pic:pic>
              </a:graphicData>
            </a:graphic>
            <wp14:sizeRelH relativeFrom="page">
              <wp14:pctWidth>0</wp14:pctWidth>
            </wp14:sizeRelH>
            <wp14:sizeRelV relativeFrom="page">
              <wp14:pctHeight>0</wp14:pctHeight>
            </wp14:sizeRelV>
          </wp:anchor>
        </w:drawing>
      </w:r>
    </w:p>
    <w:p w14:paraId="20460ED9" w14:textId="12FB19D7" w:rsidR="004E1922" w:rsidRPr="00C21157" w:rsidRDefault="004E1922" w:rsidP="008F376F">
      <w:pPr>
        <w:pStyle w:val="NoSpacing"/>
        <w:rPr>
          <w:rFonts w:ascii="Arial Narrow" w:hAnsi="Arial Narrow"/>
        </w:rPr>
      </w:pPr>
    </w:p>
    <w:p w14:paraId="63FFEB40" w14:textId="1FBC068A" w:rsidR="004E1922" w:rsidRPr="00C21157" w:rsidRDefault="004E1922" w:rsidP="004E1922">
      <w:pPr>
        <w:pStyle w:val="NoSpacing"/>
        <w:rPr>
          <w:rFonts w:ascii="Arial Narrow" w:hAnsi="Arial Narrow"/>
          <w:b/>
          <w:color w:val="002060"/>
          <w:sz w:val="32"/>
        </w:rPr>
      </w:pP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b/>
          <w:color w:val="002060"/>
          <w:sz w:val="32"/>
        </w:rPr>
        <w:t>Ashdon Primary School</w:t>
      </w:r>
    </w:p>
    <w:p w14:paraId="3AB4544D" w14:textId="6B0B4AAD" w:rsidR="004E1922" w:rsidRPr="00C21157" w:rsidRDefault="004E1922" w:rsidP="004E1922">
      <w:pPr>
        <w:pStyle w:val="NoSpacing"/>
        <w:tabs>
          <w:tab w:val="left" w:pos="720"/>
          <w:tab w:val="left" w:pos="5791"/>
        </w:tabs>
        <w:rPr>
          <w:rFonts w:ascii="Arial Narrow" w:hAnsi="Arial Narrow"/>
          <w:b/>
          <w:color w:val="002060"/>
          <w:sz w:val="16"/>
        </w:rPr>
      </w:pPr>
      <w:r>
        <w:rPr>
          <w:rFonts w:ascii="Arial Narrow" w:hAnsi="Arial Narrow"/>
          <w:b/>
          <w:color w:val="002060"/>
          <w:sz w:val="32"/>
        </w:rPr>
        <w:tab/>
      </w:r>
      <w:r>
        <w:rPr>
          <w:rFonts w:ascii="Arial Narrow" w:hAnsi="Arial Narrow"/>
          <w:b/>
          <w:color w:val="002060"/>
          <w:sz w:val="32"/>
        </w:rPr>
        <w:tab/>
      </w:r>
    </w:p>
    <w:p w14:paraId="204EE9CB" w14:textId="01079333" w:rsidR="004E1922" w:rsidRPr="00C21157" w:rsidRDefault="004E1922" w:rsidP="004E1922">
      <w:pPr>
        <w:pStyle w:val="NoSpacing"/>
        <w:rPr>
          <w:rFonts w:ascii="Arial Narrow" w:hAnsi="Arial Narrow"/>
          <w:b/>
          <w:color w:val="002060"/>
          <w:sz w:val="32"/>
        </w:rPr>
      </w:pPr>
      <w:r>
        <w:rPr>
          <w:rFonts w:ascii="Arial Narrow" w:hAnsi="Arial Narrow"/>
          <w:b/>
          <w:color w:val="002060"/>
          <w:sz w:val="32"/>
        </w:rPr>
        <w:tab/>
      </w:r>
      <w:r>
        <w:rPr>
          <w:rFonts w:ascii="Arial Narrow" w:hAnsi="Arial Narrow"/>
          <w:b/>
          <w:color w:val="002060"/>
          <w:sz w:val="32"/>
        </w:rPr>
        <w:tab/>
      </w:r>
      <w:r>
        <w:rPr>
          <w:rFonts w:ascii="Arial Narrow" w:hAnsi="Arial Narrow"/>
          <w:b/>
          <w:color w:val="002060"/>
          <w:sz w:val="32"/>
        </w:rPr>
        <w:tab/>
      </w:r>
      <w:r>
        <w:rPr>
          <w:rFonts w:ascii="Arial Narrow" w:hAnsi="Arial Narrow"/>
          <w:b/>
          <w:color w:val="002060"/>
          <w:sz w:val="32"/>
        </w:rPr>
        <w:tab/>
        <w:t xml:space="preserve">    School Meals Debt Policy </w:t>
      </w:r>
    </w:p>
    <w:p w14:paraId="36D044B8" w14:textId="77777777" w:rsidR="004E1922" w:rsidRPr="00C21157" w:rsidRDefault="004E1922" w:rsidP="008F376F">
      <w:pPr>
        <w:pStyle w:val="NoSpacing"/>
        <w:rPr>
          <w:rFonts w:ascii="Arial Narrow" w:hAnsi="Arial Narrow"/>
        </w:rPr>
      </w:pPr>
    </w:p>
    <w:p w14:paraId="7DDD2AAB" w14:textId="77777777" w:rsidR="004E1922" w:rsidRPr="00C21157" w:rsidRDefault="004E1922" w:rsidP="008F376F">
      <w:pPr>
        <w:pStyle w:val="NoSpacing"/>
        <w:rPr>
          <w:rFonts w:ascii="Arial Narrow" w:hAnsi="Arial Narrow"/>
        </w:rPr>
      </w:pPr>
    </w:p>
    <w:p w14:paraId="251355B2" w14:textId="77777777" w:rsidR="004E1922" w:rsidRPr="00C21157" w:rsidRDefault="004E1922" w:rsidP="008F376F">
      <w:pPr>
        <w:pStyle w:val="NoSpacing"/>
        <w:rPr>
          <w:rFonts w:ascii="Arial Narrow" w:hAnsi="Arial Narrow"/>
        </w:rPr>
      </w:pPr>
    </w:p>
    <w:tbl>
      <w:tblPr>
        <w:tblStyle w:val="TableGrid"/>
        <w:tblW w:w="0" w:type="auto"/>
        <w:tblLook w:val="04A0" w:firstRow="1" w:lastRow="0" w:firstColumn="1" w:lastColumn="0" w:noHBand="0" w:noVBand="1"/>
      </w:tblPr>
      <w:tblGrid>
        <w:gridCol w:w="4621"/>
        <w:gridCol w:w="4621"/>
      </w:tblGrid>
      <w:tr w:rsidR="00C8745D" w:rsidRPr="00C0085E" w14:paraId="1AB39EB5" w14:textId="77777777" w:rsidTr="007840CF">
        <w:trPr>
          <w:trHeight w:val="366"/>
        </w:trPr>
        <w:tc>
          <w:tcPr>
            <w:tcW w:w="4621" w:type="dxa"/>
          </w:tcPr>
          <w:p w14:paraId="38AC9B1F" w14:textId="77777777" w:rsidR="00C8745D" w:rsidRPr="00C0085E" w:rsidRDefault="00C8745D" w:rsidP="007840CF">
            <w:pPr>
              <w:pStyle w:val="s7"/>
              <w:spacing w:before="45" w:beforeAutospacing="0" w:after="45" w:afterAutospacing="0"/>
              <w:rPr>
                <w:rFonts w:ascii="Arial Narrow" w:hAnsi="Arial Narrow" w:cs="Arial"/>
                <w:b/>
              </w:rPr>
            </w:pPr>
            <w:r>
              <w:rPr>
                <w:rStyle w:val="s4"/>
                <w:rFonts w:ascii="Arial Narrow" w:hAnsi="Arial Narrow" w:cs="Arial"/>
                <w:b/>
                <w:bCs/>
              </w:rPr>
              <w:t xml:space="preserve">Headteacher </w:t>
            </w:r>
          </w:p>
        </w:tc>
        <w:tc>
          <w:tcPr>
            <w:tcW w:w="4621" w:type="dxa"/>
          </w:tcPr>
          <w:p w14:paraId="50C7C3E9" w14:textId="77777777" w:rsidR="00C8745D" w:rsidRPr="00C0085E" w:rsidRDefault="00C8745D" w:rsidP="007840CF">
            <w:pPr>
              <w:pStyle w:val="s5"/>
              <w:spacing w:before="45" w:beforeAutospacing="0" w:after="45" w:afterAutospacing="0"/>
              <w:rPr>
                <w:rFonts w:ascii="Arial Narrow" w:hAnsi="Arial Narrow" w:cs="Arial"/>
              </w:rPr>
            </w:pPr>
            <w:r>
              <w:rPr>
                <w:rFonts w:ascii="Arial Narrow" w:hAnsi="Arial Narrow" w:cs="Arial"/>
              </w:rPr>
              <w:t>Marné Reynecke-Raybould</w:t>
            </w:r>
          </w:p>
        </w:tc>
      </w:tr>
      <w:tr w:rsidR="00C8745D" w:rsidRPr="00C0085E" w14:paraId="322D9DBE" w14:textId="77777777" w:rsidTr="007840CF">
        <w:tc>
          <w:tcPr>
            <w:tcW w:w="4621" w:type="dxa"/>
          </w:tcPr>
          <w:p w14:paraId="77DC5028" w14:textId="77777777" w:rsidR="00C8745D" w:rsidRPr="00C0085E" w:rsidRDefault="00C8745D" w:rsidP="007840CF">
            <w:pPr>
              <w:pStyle w:val="s5"/>
              <w:spacing w:before="45" w:beforeAutospacing="0" w:after="45" w:afterAutospacing="0"/>
              <w:rPr>
                <w:rFonts w:ascii="Arial Narrow" w:hAnsi="Arial Narrow" w:cs="Arial"/>
                <w:b/>
              </w:rPr>
            </w:pPr>
            <w:r>
              <w:rPr>
                <w:rFonts w:ascii="Arial Narrow" w:hAnsi="Arial Narrow" w:cs="Arial"/>
                <w:b/>
              </w:rPr>
              <w:t xml:space="preserve">Approved by Governors </w:t>
            </w:r>
          </w:p>
        </w:tc>
        <w:tc>
          <w:tcPr>
            <w:tcW w:w="4621" w:type="dxa"/>
          </w:tcPr>
          <w:p w14:paraId="59FBF688" w14:textId="77777777" w:rsidR="00C8745D" w:rsidRPr="00C0085E" w:rsidRDefault="00C8745D" w:rsidP="007840CF">
            <w:pPr>
              <w:pStyle w:val="s5"/>
              <w:spacing w:before="45" w:beforeAutospacing="0" w:after="45" w:afterAutospacing="0"/>
              <w:rPr>
                <w:rFonts w:ascii="Arial Narrow" w:hAnsi="Arial Narrow" w:cs="Arial"/>
              </w:rPr>
            </w:pPr>
            <w:r>
              <w:rPr>
                <w:rFonts w:ascii="Arial Narrow" w:hAnsi="Arial Narrow" w:cs="Arial"/>
              </w:rPr>
              <w:t>March 2026</w:t>
            </w:r>
          </w:p>
        </w:tc>
      </w:tr>
      <w:tr w:rsidR="00C8745D" w:rsidRPr="00C0085E" w14:paraId="799A3DFE" w14:textId="77777777" w:rsidTr="007840CF">
        <w:tc>
          <w:tcPr>
            <w:tcW w:w="4621" w:type="dxa"/>
          </w:tcPr>
          <w:p w14:paraId="1B094FCD" w14:textId="77777777" w:rsidR="00C8745D" w:rsidRPr="00C0085E" w:rsidRDefault="00C8745D" w:rsidP="007840CF">
            <w:pPr>
              <w:pStyle w:val="s5"/>
              <w:spacing w:before="45" w:beforeAutospacing="0" w:after="45" w:afterAutospacing="0"/>
              <w:rPr>
                <w:rFonts w:ascii="Arial Narrow" w:hAnsi="Arial Narrow" w:cs="Arial"/>
                <w:b/>
              </w:rPr>
            </w:pPr>
            <w:r>
              <w:rPr>
                <w:rFonts w:ascii="Arial Narrow" w:hAnsi="Arial Narrow" w:cs="Arial"/>
                <w:b/>
              </w:rPr>
              <w:t>Policy’s next review date</w:t>
            </w:r>
          </w:p>
        </w:tc>
        <w:tc>
          <w:tcPr>
            <w:tcW w:w="4621" w:type="dxa"/>
          </w:tcPr>
          <w:p w14:paraId="4F4733C7" w14:textId="77777777" w:rsidR="00C8745D" w:rsidRPr="00C0085E" w:rsidRDefault="00C8745D" w:rsidP="007840CF">
            <w:pPr>
              <w:pStyle w:val="s5"/>
              <w:spacing w:before="45" w:beforeAutospacing="0" w:after="45" w:afterAutospacing="0"/>
              <w:rPr>
                <w:rFonts w:ascii="Arial Narrow" w:hAnsi="Arial Narrow" w:cs="Arial"/>
              </w:rPr>
            </w:pPr>
            <w:r>
              <w:rPr>
                <w:rFonts w:ascii="Arial Narrow" w:hAnsi="Arial Narrow" w:cs="Arial"/>
              </w:rPr>
              <w:t>March 2027</w:t>
            </w:r>
          </w:p>
        </w:tc>
      </w:tr>
      <w:tr w:rsidR="00C8745D" w:rsidRPr="00C0085E" w14:paraId="49651889" w14:textId="77777777" w:rsidTr="007840CF">
        <w:tc>
          <w:tcPr>
            <w:tcW w:w="4621" w:type="dxa"/>
          </w:tcPr>
          <w:p w14:paraId="2D493E46" w14:textId="77777777" w:rsidR="00C8745D" w:rsidRPr="00C0085E" w:rsidRDefault="00C8745D" w:rsidP="007840CF">
            <w:pPr>
              <w:pStyle w:val="s5"/>
              <w:spacing w:before="45" w:beforeAutospacing="0" w:after="45" w:afterAutospacing="0"/>
              <w:rPr>
                <w:rFonts w:ascii="Arial Narrow" w:hAnsi="Arial Narrow" w:cs="Arial"/>
                <w:b/>
              </w:rPr>
            </w:pPr>
            <w:r>
              <w:rPr>
                <w:rFonts w:ascii="Arial Narrow" w:hAnsi="Arial Narrow" w:cs="Arial"/>
                <w:b/>
              </w:rPr>
              <w:t>Chair of Governors</w:t>
            </w:r>
          </w:p>
        </w:tc>
        <w:tc>
          <w:tcPr>
            <w:tcW w:w="4621" w:type="dxa"/>
          </w:tcPr>
          <w:p w14:paraId="6DE6C6CA" w14:textId="77777777" w:rsidR="00C8745D" w:rsidRPr="00C0085E" w:rsidRDefault="00C8745D" w:rsidP="007840CF">
            <w:pPr>
              <w:pStyle w:val="s5"/>
              <w:spacing w:before="45" w:beforeAutospacing="0" w:after="45" w:afterAutospacing="0"/>
              <w:rPr>
                <w:rFonts w:ascii="Arial Narrow" w:hAnsi="Arial Narrow" w:cs="Arial"/>
              </w:rPr>
            </w:pPr>
            <w:r>
              <w:rPr>
                <w:rFonts w:ascii="Arial Narrow" w:hAnsi="Arial Narrow" w:cs="Arial"/>
              </w:rPr>
              <w:t>Rev. Brenda Brundritt</w:t>
            </w:r>
          </w:p>
        </w:tc>
      </w:tr>
    </w:tbl>
    <w:p w14:paraId="087C84C5" w14:textId="77777777" w:rsidR="004E1922" w:rsidRPr="00C21157" w:rsidRDefault="004E1922" w:rsidP="008F376F">
      <w:pPr>
        <w:pStyle w:val="NoSpacing"/>
        <w:rPr>
          <w:rFonts w:ascii="Arial Narrow" w:hAnsi="Arial Narrow"/>
        </w:rPr>
      </w:pPr>
    </w:p>
    <w:p w14:paraId="2BFE4060" w14:textId="77777777" w:rsidR="004E1922" w:rsidRPr="00C21157" w:rsidRDefault="004E1922" w:rsidP="008F376F">
      <w:pPr>
        <w:pStyle w:val="NoSpacing"/>
        <w:rPr>
          <w:rFonts w:ascii="Arial Narrow" w:hAnsi="Arial Narrow"/>
        </w:rPr>
      </w:pPr>
    </w:p>
    <w:p w14:paraId="2D9DADA6" w14:textId="77777777" w:rsidR="00C21157" w:rsidRPr="00C21157" w:rsidRDefault="00C21157" w:rsidP="00C21157">
      <w:pPr>
        <w:pStyle w:val="BodyA"/>
        <w:rPr>
          <w:rFonts w:ascii="Arial Narrow" w:eastAsia="Calibri" w:hAnsi="Arial Narrow" w:cs="Calibri"/>
          <w:b/>
          <w:bCs/>
        </w:rPr>
      </w:pPr>
      <w:r>
        <w:rPr>
          <w:rFonts w:ascii="Arial Narrow" w:eastAsia="Calibri" w:hAnsi="Arial Narrow" w:cs="Calibri"/>
          <w:b/>
          <w:bCs/>
          <w:lang w:val="en-US"/>
        </w:rPr>
        <w:t xml:space="preserve">SAFEGUARDING STATEMENT </w:t>
      </w:r>
    </w:p>
    <w:p w14:paraId="151B7EB1" w14:textId="77777777" w:rsidR="00C21157" w:rsidRPr="00C21157" w:rsidRDefault="00C21157" w:rsidP="00C21157">
      <w:pPr>
        <w:pStyle w:val="BodyA"/>
        <w:rPr>
          <w:rFonts w:ascii="Arial Narrow" w:eastAsia="Calibri" w:hAnsi="Arial Narrow" w:cs="Calibri"/>
        </w:rPr>
      </w:pPr>
    </w:p>
    <w:p w14:paraId="5AD8076B"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Ashdon Primary School takes seriously the responsibility to protect the welfare of the children in its care, believing that </w:t>
      </w:r>
      <w:r>
        <w:rPr>
          <w:rFonts w:ascii="Arial Narrow" w:eastAsia="Calibri" w:hAnsi="Arial Narrow" w:cs="Calibri"/>
        </w:rPr>
        <w:t>“</w:t>
      </w:r>
      <w:r>
        <w:rPr>
          <w:rFonts w:ascii="Arial Narrow" w:eastAsia="Calibri" w:hAnsi="Arial Narrow" w:cs="Calibri"/>
          <w:lang w:val="en-US"/>
        </w:rPr>
        <w:t>The welfare of the child is paramount</w:t>
      </w:r>
      <w:r>
        <w:rPr>
          <w:rFonts w:ascii="Arial Narrow" w:eastAsia="Calibri" w:hAnsi="Arial Narrow" w:cs="Calibri"/>
        </w:rPr>
        <w:t xml:space="preserve">” </w:t>
      </w:r>
      <w:r>
        <w:rPr>
          <w:rFonts w:ascii="Arial Narrow" w:eastAsia="Calibri" w:hAnsi="Arial Narrow" w:cs="Calibri"/>
          <w:lang w:val="en-US"/>
        </w:rPr>
        <w:t>Children Act 1989.</w:t>
      </w:r>
    </w:p>
    <w:p w14:paraId="2CA179C6"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This policy plays an integral part in our aim to safeguard the children and ensure their wellbeing in order to promote optimum development.</w:t>
      </w:r>
    </w:p>
    <w:p w14:paraId="49C97BF8" w14:textId="77777777" w:rsidR="00C21157" w:rsidRPr="00C21157" w:rsidRDefault="00C21157" w:rsidP="00C21157">
      <w:pPr>
        <w:pStyle w:val="BodyA"/>
        <w:rPr>
          <w:rFonts w:ascii="Arial Narrow" w:eastAsia="Calibri" w:hAnsi="Arial Narrow" w:cs="Calibri"/>
        </w:rPr>
      </w:pPr>
    </w:p>
    <w:p w14:paraId="51A5A72B" w14:textId="77777777" w:rsidR="00C21157" w:rsidRPr="00C21157" w:rsidRDefault="00C21157" w:rsidP="00C21157">
      <w:pPr>
        <w:pStyle w:val="BodyA"/>
        <w:rPr>
          <w:rFonts w:ascii="Arial Narrow" w:eastAsia="Calibri" w:hAnsi="Arial Narrow" w:cs="Calibri"/>
          <w:b/>
          <w:bCs/>
        </w:rPr>
      </w:pPr>
      <w:r>
        <w:rPr>
          <w:rFonts w:ascii="Arial Narrow" w:eastAsia="Calibri" w:hAnsi="Arial Narrow" w:cs="Calibri"/>
          <w:b/>
          <w:bCs/>
          <w:lang w:val="fr-FR"/>
        </w:rPr>
        <w:t>Introduction</w:t>
      </w:r>
    </w:p>
    <w:p w14:paraId="5B0B00CD" w14:textId="77777777" w:rsidR="00C21157" w:rsidRPr="00C21157" w:rsidRDefault="00C21157" w:rsidP="00C21157">
      <w:pPr>
        <w:pStyle w:val="BodyA"/>
        <w:rPr>
          <w:rFonts w:ascii="Arial Narrow" w:eastAsia="Calibri" w:hAnsi="Arial Narrow" w:cs="Calibri"/>
        </w:rPr>
      </w:pPr>
    </w:p>
    <w:p w14:paraId="502A8CB1"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This policy has been written to help our school adopt a consistent approach to debt incurred by parents whose children take school dinners. It provides clarity and consistency in managing the debt and will also help parents clearly understand what is expected of them. </w:t>
      </w:r>
    </w:p>
    <w:p w14:paraId="0B644270" w14:textId="77777777" w:rsidR="00C21157" w:rsidRPr="00C21157" w:rsidRDefault="00C21157" w:rsidP="00C21157">
      <w:pPr>
        <w:pStyle w:val="BodyA"/>
        <w:rPr>
          <w:rFonts w:ascii="Arial Narrow" w:eastAsia="Calibri" w:hAnsi="Arial Narrow" w:cs="Calibri"/>
        </w:rPr>
      </w:pPr>
    </w:p>
    <w:p w14:paraId="205577E4"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We request that all parents give this policy their full support. </w:t>
      </w:r>
    </w:p>
    <w:p w14:paraId="09E517F5" w14:textId="77777777" w:rsidR="00C21157" w:rsidRPr="00C21157" w:rsidRDefault="00C21157" w:rsidP="00C21157">
      <w:pPr>
        <w:pStyle w:val="BodyA"/>
        <w:rPr>
          <w:rFonts w:ascii="Arial Narrow" w:eastAsia="Calibri" w:hAnsi="Arial Narrow" w:cs="Calibri"/>
        </w:rPr>
      </w:pPr>
    </w:p>
    <w:p w14:paraId="34D4D956"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If debts are incurred, the school has to pay for the meals eaten. This means that money which should be spent on the children</w:t>
      </w:r>
      <w:r>
        <w:rPr>
          <w:rFonts w:ascii="Arial Narrow" w:eastAsia="Calibri" w:hAnsi="Arial Narrow" w:cs="Calibri"/>
        </w:rPr>
        <w:t>’</w:t>
      </w:r>
      <w:r>
        <w:rPr>
          <w:rFonts w:ascii="Arial Narrow" w:eastAsia="Calibri" w:hAnsi="Arial Narrow" w:cs="Calibri"/>
          <w:lang w:val="en-US"/>
        </w:rPr>
        <w:t xml:space="preserve">s education has to be used for debts incurred by parents/carers. </w:t>
      </w:r>
    </w:p>
    <w:p w14:paraId="64A28F15" w14:textId="77777777" w:rsidR="00C21157" w:rsidRPr="00C21157" w:rsidRDefault="00C21157" w:rsidP="00C21157">
      <w:pPr>
        <w:pStyle w:val="BodyA"/>
        <w:rPr>
          <w:rFonts w:ascii="Arial Narrow" w:eastAsia="Calibri" w:hAnsi="Arial Narrow" w:cs="Calibri"/>
        </w:rPr>
      </w:pPr>
    </w:p>
    <w:p w14:paraId="4B580679"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The Free School Meals system is there for parents of children of all ages to claim if they are in receipt of certain benefits; information is available from the school office.</w:t>
      </w:r>
      <w:ins w:id="0" w:author="Claude" w:date="2026-03-11T00:00:00Z">
        <w:r>
          <w:rPr>
            <w:rFonts w:ascii="Arial Narrow" w:eastAsia="Calibri" w:hAnsi="Arial Narrow" w:cs="Calibri"/>
          </w:rPr>
          <w:t xml:space="preserve"> From September 2026, the Government is expanding Free School Meals eligibility to all households in receipt of Universal Credit, regardless of household income. This means significantly more KS2 families may become entitled to FSM from that date. Parents are encouraged to check their eligibility with the school office ahead of the 2026/27 academic year.</w:t>
        </w:r>
      </w:ins>
    </w:p>
    <w:p w14:paraId="0AFD34BD" w14:textId="77777777" w:rsidR="00C21157" w:rsidRPr="00C21157" w:rsidRDefault="00C21157" w:rsidP="00C21157">
      <w:pPr>
        <w:pStyle w:val="BodyA"/>
        <w:rPr>
          <w:rFonts w:ascii="Arial Narrow" w:eastAsia="Calibri" w:hAnsi="Arial Narrow" w:cs="Calibri"/>
        </w:rPr>
      </w:pPr>
    </w:p>
    <w:p w14:paraId="2EDCF5E7"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Presently, all pupils in the Foundation Stage and Key Stage 1 are entitled to receive Universal Infant Free School Meals (UIFSM). Therefore, this policy only relates to pupils in Key Stage 2 (Years 3, 4, 5 and 6) whose parents pay for school meals. </w:t>
      </w:r>
    </w:p>
    <w:p w14:paraId="6DD25E14" w14:textId="77777777" w:rsidR="00C21157" w:rsidRPr="00C21157" w:rsidRDefault="00C21157" w:rsidP="00C21157">
      <w:pPr>
        <w:pStyle w:val="BodyA"/>
        <w:rPr>
          <w:rFonts w:ascii="Arial Narrow" w:eastAsia="Calibri" w:hAnsi="Arial Narrow" w:cs="Calibri"/>
        </w:rPr>
      </w:pPr>
    </w:p>
    <w:p w14:paraId="3A702A30"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The school wishes to avoid a situation which allows parents to accrue large amounts of debt for school meals which they then find difficult to clear. </w:t>
      </w:r>
    </w:p>
    <w:p w14:paraId="7C0F5644" w14:textId="77777777" w:rsidR="00C21157" w:rsidRPr="00C21157" w:rsidRDefault="00C21157" w:rsidP="00C21157">
      <w:pPr>
        <w:pStyle w:val="BodyA"/>
        <w:rPr>
          <w:rFonts w:ascii="Arial Narrow" w:eastAsia="Calibri" w:hAnsi="Arial Narrow" w:cs="Calibri"/>
        </w:rPr>
      </w:pPr>
    </w:p>
    <w:p w14:paraId="736D5EF1"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The Governors at Ashdon Primary School feel that a system that works best is a </w:t>
      </w:r>
      <w:r>
        <w:rPr>
          <w:rFonts w:ascii="Arial Narrow" w:eastAsia="Calibri" w:hAnsi="Arial Narrow" w:cs="Calibri"/>
        </w:rPr>
        <w:t>‘</w:t>
      </w:r>
      <w:r>
        <w:rPr>
          <w:rFonts w:ascii="Arial Narrow" w:eastAsia="Calibri" w:hAnsi="Arial Narrow" w:cs="Calibri"/>
          <w:lang w:val="it-IT"/>
        </w:rPr>
        <w:t>zero tolerance</w:t>
      </w:r>
      <w:r>
        <w:rPr>
          <w:rFonts w:ascii="Arial Narrow" w:eastAsia="Calibri" w:hAnsi="Arial Narrow" w:cs="Calibri"/>
        </w:rPr>
        <w:t xml:space="preserve">’ </w:t>
      </w:r>
      <w:r>
        <w:rPr>
          <w:rFonts w:ascii="Arial Narrow" w:eastAsia="Calibri" w:hAnsi="Arial Narrow" w:cs="Calibri"/>
          <w:lang w:val="en-US"/>
        </w:rPr>
        <w:t xml:space="preserve">approach. We understand that it may seem a very hard stance as there has been a country-wide culture of debt tolerance. However, it will become easy to maintain once parents realise schools can only offer free meals to children whose parents qualify for free school meals (FSM) or UIFSM entitlement. Every other meal must be paid for. </w:t>
      </w:r>
    </w:p>
    <w:p w14:paraId="45E047A6" w14:textId="77777777" w:rsidR="00C21157" w:rsidRPr="00C21157" w:rsidRDefault="00C21157" w:rsidP="00C21157">
      <w:pPr>
        <w:pStyle w:val="BodyA"/>
        <w:rPr>
          <w:rFonts w:ascii="Arial Narrow" w:eastAsia="Calibri" w:hAnsi="Arial Narrow" w:cs="Calibri"/>
        </w:rPr>
      </w:pPr>
    </w:p>
    <w:p w14:paraId="48298E23"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It is very time consuming for the school</w:t>
      </w:r>
      <w:r>
        <w:rPr>
          <w:rFonts w:ascii="Arial Narrow" w:eastAsia="Calibri" w:hAnsi="Arial Narrow" w:cs="Calibri"/>
        </w:rPr>
        <w:t>’</w:t>
      </w:r>
      <w:r>
        <w:rPr>
          <w:rFonts w:ascii="Arial Narrow" w:eastAsia="Calibri" w:hAnsi="Arial Narrow" w:cs="Calibri"/>
          <w:lang w:val="en-US"/>
        </w:rPr>
        <w:t xml:space="preserve">s office staff to continually chase parents for payment - by letter, email, phone call or in person. It is also highly embarrassing for all concerned and occasionally it can have a negative effect on our relationships with families. </w:t>
      </w:r>
    </w:p>
    <w:p w14:paraId="7D3E9E97" w14:textId="77777777" w:rsidR="00C21157" w:rsidRPr="00C21157" w:rsidRDefault="00C21157" w:rsidP="00C21157">
      <w:pPr>
        <w:pStyle w:val="BodyA"/>
        <w:rPr>
          <w:rFonts w:ascii="Arial Narrow" w:eastAsia="Calibri" w:hAnsi="Arial Narrow" w:cs="Calibri"/>
        </w:rPr>
      </w:pPr>
    </w:p>
    <w:p w14:paraId="66570ACD"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There will occasionally be the decision to be made by the school about whether a child should be refused a meal in school if they have not paid. However, the school is no different than any other caf</w:t>
      </w:r>
      <w:r>
        <w:rPr>
          <w:rFonts w:ascii="Arial Narrow" w:eastAsia="Calibri" w:hAnsi="Arial Narrow" w:cs="Calibri"/>
          <w:lang w:val="fr-FR"/>
        </w:rPr>
        <w:t xml:space="preserve">é </w:t>
      </w:r>
      <w:r>
        <w:rPr>
          <w:rFonts w:ascii="Arial Narrow" w:eastAsia="Calibri" w:hAnsi="Arial Narrow" w:cs="Calibri"/>
          <w:lang w:val="en-US"/>
        </w:rPr>
        <w:t xml:space="preserve">/ restaurant and meals taken must be paid for. </w:t>
      </w:r>
    </w:p>
    <w:p w14:paraId="6BEF2AEB" w14:textId="77777777" w:rsidR="00C21157" w:rsidRPr="00C21157" w:rsidRDefault="00C21157" w:rsidP="00C21157">
      <w:pPr>
        <w:pStyle w:val="BodyA"/>
        <w:rPr>
          <w:rFonts w:ascii="Arial Narrow" w:eastAsia="Calibri" w:hAnsi="Arial Narrow" w:cs="Calibri"/>
        </w:rPr>
      </w:pPr>
    </w:p>
    <w:p w14:paraId="514E7B99"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The school will make parents aware of this policy in the following ways: </w:t>
      </w:r>
    </w:p>
    <w:p w14:paraId="4AE86ABB" w14:textId="77777777" w:rsidR="00C21157" w:rsidRPr="00C21157" w:rsidRDefault="00C21157" w:rsidP="00C21157">
      <w:pPr>
        <w:pStyle w:val="BodyA"/>
        <w:rPr>
          <w:rFonts w:ascii="Arial Narrow" w:eastAsia="Calibri" w:hAnsi="Arial Narrow" w:cs="Calibri"/>
        </w:rPr>
      </w:pPr>
    </w:p>
    <w:p w14:paraId="51537315" w14:textId="77777777" w:rsidR="00C21157" w:rsidRPr="00C21157" w:rsidRDefault="00C21157" w:rsidP="00C21157">
      <w:pPr>
        <w:pStyle w:val="ListParagraph"/>
        <w:numPr>
          <w:ilvl w:val="0"/>
          <w:numId w:val="35"/>
        </w:numPr>
        <w:pBdr>
          <w:top w:val="nil"/>
          <w:left w:val="nil"/>
          <w:bottom w:val="nil"/>
          <w:right w:val="nil"/>
          <w:between w:val="nil"/>
          <w:bar w:val="nil"/>
        </w:pBdr>
        <w:contextualSpacing w:val="0"/>
        <w:rPr>
          <w:rFonts w:ascii="Arial Narrow" w:hAnsi="Arial Narrow"/>
          <w:sz w:val="24"/>
          <w:szCs w:val="24"/>
        </w:rPr>
      </w:pPr>
      <w:r>
        <w:rPr>
          <w:rFonts w:ascii="Arial Narrow" w:hAnsi="Arial Narrow"/>
          <w:sz w:val="24"/>
          <w:szCs w:val="24"/>
          <w:lang w:val="en-US"/>
        </w:rPr>
        <w:t xml:space="preserve">Reminders in the school’s newsletter; </w:t>
      </w:r>
    </w:p>
    <w:p w14:paraId="11BF0C15" w14:textId="0DE7C336" w:rsidR="00C21157" w:rsidRPr="00C21157" w:rsidRDefault="00C21157" w:rsidP="00C21157">
      <w:pPr>
        <w:pStyle w:val="ListParagraph"/>
        <w:numPr>
          <w:ilvl w:val="0"/>
          <w:numId w:val="35"/>
        </w:numPr>
        <w:pBdr>
          <w:top w:val="nil"/>
          <w:left w:val="nil"/>
          <w:bottom w:val="nil"/>
          <w:right w:val="nil"/>
          <w:between w:val="nil"/>
          <w:bar w:val="nil"/>
        </w:pBdr>
        <w:contextualSpacing w:val="0"/>
        <w:rPr>
          <w:rFonts w:ascii="Arial Narrow" w:hAnsi="Arial Narrow"/>
          <w:sz w:val="24"/>
          <w:szCs w:val="24"/>
        </w:rPr>
      </w:pPr>
      <w:r>
        <w:rPr>
          <w:rFonts w:ascii="Arial Narrow" w:hAnsi="Arial Narrow"/>
          <w:sz w:val="24"/>
          <w:szCs w:val="24"/>
          <w:lang w:val="en-US"/>
        </w:rPr>
        <w:t xml:space="preserve">The school website. </w:t>
      </w:r>
    </w:p>
    <w:p w14:paraId="693F334E"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This will ensure that all parents get the same message in a consistent way. This will be done at least once each year. </w:t>
      </w:r>
    </w:p>
    <w:p w14:paraId="38A02196" w14:textId="77777777" w:rsidR="00C21157" w:rsidRPr="00C21157" w:rsidRDefault="00C21157" w:rsidP="00C21157">
      <w:pPr>
        <w:pStyle w:val="BodyA"/>
        <w:rPr>
          <w:rFonts w:ascii="Arial Narrow" w:eastAsia="Calibri" w:hAnsi="Arial Narrow" w:cs="Calibri"/>
        </w:rPr>
      </w:pPr>
    </w:p>
    <w:p w14:paraId="723540B2"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All parents will be reminded about the policy when their child joins KS2. </w:t>
      </w:r>
    </w:p>
    <w:p w14:paraId="151855E3" w14:textId="77777777" w:rsidR="00C21157" w:rsidRPr="00C21157" w:rsidRDefault="00C21157" w:rsidP="00C21157">
      <w:pPr>
        <w:pStyle w:val="BodyA"/>
        <w:rPr>
          <w:rFonts w:ascii="Arial Narrow" w:eastAsia="Calibri" w:hAnsi="Arial Narrow" w:cs="Calibri"/>
        </w:rPr>
      </w:pPr>
    </w:p>
    <w:p w14:paraId="61A3AD52" w14:textId="77777777" w:rsidR="00C21157" w:rsidRPr="00C21157" w:rsidRDefault="00C21157" w:rsidP="00C21157">
      <w:pPr>
        <w:pStyle w:val="BodyA"/>
        <w:rPr>
          <w:rFonts w:ascii="Arial Narrow" w:eastAsia="Calibri" w:hAnsi="Arial Narrow" w:cs="Calibri"/>
          <w:b/>
          <w:bCs/>
        </w:rPr>
      </w:pPr>
      <w:r>
        <w:rPr>
          <w:rFonts w:ascii="Arial Narrow" w:eastAsia="Calibri" w:hAnsi="Arial Narrow" w:cs="Calibri"/>
          <w:b/>
          <w:bCs/>
          <w:lang w:val="en-US"/>
        </w:rPr>
        <w:t>Key information</w:t>
      </w:r>
    </w:p>
    <w:p w14:paraId="5F3D040B" w14:textId="77777777" w:rsidR="00C21157" w:rsidRPr="00C21157" w:rsidRDefault="00C21157" w:rsidP="00C21157">
      <w:pPr>
        <w:pStyle w:val="BodyA"/>
        <w:rPr>
          <w:rFonts w:ascii="Arial Narrow" w:eastAsia="Calibri" w:hAnsi="Arial Narrow" w:cs="Calibri"/>
        </w:rPr>
      </w:pPr>
    </w:p>
    <w:p w14:paraId="42D1115B" w14:textId="77777777" w:rsidR="00C21157" w:rsidRDefault="00C21157" w:rsidP="00C21157">
      <w:pPr>
        <w:pStyle w:val="ListParagraph"/>
        <w:pBdr>
          <w:top w:val="nil"/>
          <w:left w:val="nil"/>
          <w:bottom w:val="nil"/>
          <w:right w:val="nil"/>
          <w:between w:val="nil"/>
          <w:bar w:val="nil"/>
        </w:pBdr>
        <w:ind w:hanging="360"/>
        <w:contextualSpacing w:val="0"/>
        <w:rPr>
          <w:rFonts w:ascii="Arial Narrow" w:hAnsi="Arial Narrow"/>
          <w:sz w:val="24"/>
          <w:szCs w:val="24"/>
          <w:lang w:val="en-US"/>
        </w:rPr>
      </w:pPr>
      <w:r>
        <w:rPr>
          <w:rFonts w:ascii="Arial Narrow" w:hAnsi="Arial Narrow"/>
          <w:sz w:val="24"/>
          <w:szCs w:val="24"/>
          <w:lang w:val="en-US"/>
        </w:rPr>
        <w:t>All school lunches must be paid for in advance;</w:t>
      </w:r>
    </w:p>
    <w:p w14:paraId="1A2B3C4D" w14:textId="1A2B3C4E" w:rsidR="006D06D6" w:rsidRDefault="006D06D6" w:rsidP="00C21157">
      <w:pPr>
        <w:pStyle w:val="ListParagraph"/>
        <w:pBdr>
          <w:top w:val="nil"/>
          <w:left w:val="nil"/>
          <w:bottom w:val="nil"/>
          <w:right w:val="nil"/>
          <w:between w:val="nil"/>
          <w:bar w:val="nil"/>
        </w:pBdr>
        <w:ind w:hanging="360"/>
        <w:contextualSpacing w:val="0"/>
        <w:rPr>
          <w:rFonts w:ascii="Arial Narrow" w:hAnsi="Arial Narrow"/>
          <w:sz w:val="24"/>
          <w:szCs w:val="24"/>
        </w:rPr>
      </w:pPr>
      <w:ins w:id="1" w:author="Claude" w:date="2026-03-11T00:00:00Z">
        <w:r>
          <w:rPr>
            <w:rFonts w:ascii="Arial Narrow" w:hAnsi="Arial Narrow"/>
            <w:sz w:val="24"/>
            <w:szCs w:val="24"/>
          </w:rPr>
          <w:t>The current price of a school meal is £3.00 per day;</w:t>
        </w:r>
      </w:ins>
    </w:p>
    <w:p w14:paraId="02885F11" w14:textId="53E768E6" w:rsidR="001B53CB" w:rsidRPr="00C21157" w:rsidRDefault="001B53CB" w:rsidP="00C21157">
      <w:pPr>
        <w:pStyle w:val="ListParagraph"/>
        <w:pBdr>
          <w:top w:val="nil"/>
          <w:left w:val="nil"/>
          <w:bottom w:val="nil"/>
          <w:right w:val="nil"/>
          <w:between w:val="nil"/>
          <w:bar w:val="nil"/>
        </w:pBdr>
        <w:ind w:hanging="360"/>
        <w:contextualSpacing w:val="0"/>
        <w:rPr>
          <w:rFonts w:ascii="Arial Narrow" w:hAnsi="Arial Narrow"/>
          <w:sz w:val="24"/>
          <w:szCs w:val="24"/>
        </w:rPr>
      </w:pPr>
      <w:r>
        <w:rPr>
          <w:rFonts w:ascii="Arial Narrow" w:hAnsi="Arial Narrow"/>
          <w:sz w:val="24"/>
          <w:szCs w:val="24"/>
          <w:lang w:val="en-US"/>
        </w:rPr>
        <w:t xml:space="preserve">You can set a reminder alert on your account to remind you when your account is in need of a top up. </w:t>
      </w:r>
    </w:p>
    <w:p w14:paraId="6993B775" w14:textId="77777777" w:rsidR="00C21157" w:rsidRPr="00C21157" w:rsidRDefault="00C21157" w:rsidP="00C21157">
      <w:pPr>
        <w:pStyle w:val="ListParagraph"/>
        <w:pBdr>
          <w:top w:val="nil"/>
          <w:left w:val="nil"/>
          <w:bottom w:val="nil"/>
          <w:right w:val="nil"/>
          <w:between w:val="nil"/>
          <w:bar w:val="nil"/>
        </w:pBdr>
        <w:ind w:hanging="360"/>
        <w:contextualSpacing w:val="0"/>
        <w:rPr>
          <w:rFonts w:ascii="Arial Narrow" w:hAnsi="Arial Narrow"/>
          <w:sz w:val="24"/>
          <w:szCs w:val="24"/>
        </w:rPr>
      </w:pPr>
      <w:r>
        <w:rPr>
          <w:rFonts w:ascii="Arial Narrow" w:hAnsi="Arial Narrow"/>
          <w:sz w:val="24"/>
          <w:szCs w:val="24"/>
          <w:lang w:val="en-US"/>
        </w:rPr>
        <w:t xml:space="preserve">No child should be sent to school with no money in their account and expect to be given a meal; </w:t>
      </w:r>
    </w:p>
    <w:p w14:paraId="77969EAB" w14:textId="0F38AC23" w:rsidR="00C21157" w:rsidRPr="00C21157" w:rsidRDefault="00C21157" w:rsidP="00C21157">
      <w:pPr>
        <w:pStyle w:val="ListParagraph"/>
        <w:pBdr>
          <w:top w:val="nil"/>
          <w:left w:val="nil"/>
          <w:bottom w:val="nil"/>
          <w:right w:val="nil"/>
          <w:between w:val="nil"/>
          <w:bar w:val="nil"/>
        </w:pBdr>
        <w:ind w:hanging="360"/>
        <w:contextualSpacing w:val="0"/>
        <w:rPr>
          <w:rFonts w:ascii="Arial Narrow" w:hAnsi="Arial Narrow"/>
          <w:sz w:val="24"/>
          <w:szCs w:val="24"/>
        </w:rPr>
      </w:pPr>
      <w:r>
        <w:rPr>
          <w:rFonts w:ascii="Arial Narrow" w:hAnsi="Arial Narrow"/>
          <w:sz w:val="24"/>
          <w:szCs w:val="24"/>
          <w:lang w:val="en-US"/>
        </w:rPr>
        <w:t xml:space="preserve">Parents who do not want their child to have a school meal should provide a healthy, nut-free, packed lunch. </w:t>
      </w:r>
    </w:p>
    <w:p w14:paraId="6851F1CA" w14:textId="77777777" w:rsidR="00C21157" w:rsidRPr="00C21157" w:rsidRDefault="00C21157" w:rsidP="00C21157">
      <w:pPr>
        <w:pStyle w:val="BodyA"/>
        <w:rPr>
          <w:rFonts w:ascii="Arial Narrow" w:eastAsia="Calibri" w:hAnsi="Arial Narrow" w:cs="Calibri"/>
          <w:b/>
          <w:bCs/>
        </w:rPr>
      </w:pPr>
      <w:r>
        <w:rPr>
          <w:rFonts w:ascii="Arial Narrow" w:eastAsia="Calibri" w:hAnsi="Arial Narrow" w:cs="Calibri"/>
          <w:b/>
          <w:bCs/>
          <w:lang w:val="en-US"/>
        </w:rPr>
        <w:t xml:space="preserve">Debt recovery policy implementation </w:t>
      </w:r>
    </w:p>
    <w:p w14:paraId="2AB5D356" w14:textId="77777777" w:rsidR="00C21157" w:rsidRPr="00C21157" w:rsidRDefault="00C21157" w:rsidP="00C21157">
      <w:pPr>
        <w:pStyle w:val="BodyA"/>
        <w:rPr>
          <w:rFonts w:ascii="Arial Narrow" w:eastAsia="Calibri" w:hAnsi="Arial Narrow" w:cs="Calibri"/>
        </w:rPr>
      </w:pPr>
    </w:p>
    <w:p w14:paraId="1C7954E0"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A weekly check to be carried out by the office staff.</w:t>
      </w:r>
    </w:p>
    <w:p w14:paraId="75B9C58D" w14:textId="77777777" w:rsidR="00C21157" w:rsidRPr="00C21157" w:rsidRDefault="00C21157" w:rsidP="00C21157">
      <w:pPr>
        <w:pStyle w:val="BodyA"/>
        <w:rPr>
          <w:rFonts w:ascii="Arial Narrow" w:eastAsia="Calibri" w:hAnsi="Arial Narrow" w:cs="Calibri"/>
        </w:rPr>
      </w:pPr>
    </w:p>
    <w:p w14:paraId="72DCAA8E"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For an account with </w:t>
      </w:r>
      <w:r>
        <w:rPr>
          <w:rFonts w:ascii="Arial Narrow" w:eastAsia="Calibri" w:hAnsi="Arial Narrow" w:cs="Calibri"/>
        </w:rPr>
        <w:t>£2 - £</w:t>
      </w:r>
      <w:r>
        <w:rPr>
          <w:rFonts w:ascii="Arial Narrow" w:eastAsia="Calibri" w:hAnsi="Arial Narrow" w:cs="Calibri"/>
          <w:lang w:val="en-US"/>
        </w:rPr>
        <w:t>25 of debt per child:</w:t>
      </w:r>
    </w:p>
    <w:p w14:paraId="1687FF00" w14:textId="77777777" w:rsidR="00C21157" w:rsidRPr="00C21157" w:rsidRDefault="00C21157" w:rsidP="00C21157">
      <w:pPr>
        <w:pStyle w:val="BodyA"/>
        <w:rPr>
          <w:rFonts w:ascii="Arial Narrow" w:eastAsia="Calibri" w:hAnsi="Arial Narrow" w:cs="Calibri"/>
        </w:rPr>
      </w:pPr>
    </w:p>
    <w:p w14:paraId="7A4E6EC0" w14:textId="77777777" w:rsidR="00C21157" w:rsidRPr="00C21157" w:rsidRDefault="00C21157" w:rsidP="00C21157">
      <w:pPr>
        <w:pStyle w:val="ListParagraph"/>
        <w:numPr>
          <w:ilvl w:val="0"/>
          <w:numId w:val="37"/>
        </w:numPr>
        <w:pBdr>
          <w:top w:val="nil"/>
          <w:left w:val="nil"/>
          <w:bottom w:val="nil"/>
          <w:right w:val="nil"/>
          <w:between w:val="nil"/>
          <w:bar w:val="nil"/>
        </w:pBdr>
        <w:contextualSpacing w:val="0"/>
        <w:rPr>
          <w:rFonts w:ascii="Arial Narrow" w:hAnsi="Arial Narrow"/>
          <w:sz w:val="24"/>
          <w:szCs w:val="24"/>
        </w:rPr>
      </w:pPr>
      <w:r>
        <w:rPr>
          <w:rFonts w:ascii="Arial Narrow" w:hAnsi="Arial Narrow"/>
          <w:sz w:val="24"/>
          <w:szCs w:val="24"/>
          <w:lang w:val="en-US"/>
        </w:rPr>
        <w:t>Debt report checked.</w:t>
      </w:r>
    </w:p>
    <w:p w14:paraId="2B528964" w14:textId="6F62F149" w:rsidR="00C21157" w:rsidRPr="00C21157" w:rsidRDefault="00C21157" w:rsidP="00C21157">
      <w:pPr>
        <w:pStyle w:val="ListParagraph"/>
        <w:numPr>
          <w:ilvl w:val="0"/>
          <w:numId w:val="37"/>
        </w:numPr>
        <w:pBdr>
          <w:top w:val="nil"/>
          <w:left w:val="nil"/>
          <w:bottom w:val="nil"/>
          <w:right w:val="nil"/>
          <w:between w:val="nil"/>
          <w:bar w:val="nil"/>
        </w:pBdr>
        <w:contextualSpacing w:val="0"/>
        <w:rPr>
          <w:rFonts w:ascii="Arial Narrow" w:hAnsi="Arial Narrow"/>
          <w:sz w:val="24"/>
          <w:szCs w:val="24"/>
        </w:rPr>
      </w:pPr>
      <w:r>
        <w:rPr>
          <w:rFonts w:ascii="Arial Narrow" w:hAnsi="Arial Narrow"/>
          <w:sz w:val="24"/>
          <w:szCs w:val="24"/>
          <w:lang w:val="en-US"/>
        </w:rPr>
        <w:t>A balance email/letter will be issued to the parents/carers reminding them to top up.</w:t>
      </w:r>
    </w:p>
    <w:p w14:paraId="186D7D6C" w14:textId="77777777"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 xml:space="preserve">For an account with </w:t>
      </w:r>
      <w:r>
        <w:rPr>
          <w:rFonts w:ascii="Arial Narrow" w:eastAsia="Calibri" w:hAnsi="Arial Narrow" w:cs="Calibri"/>
        </w:rPr>
        <w:t>£</w:t>
      </w:r>
      <w:r>
        <w:rPr>
          <w:rFonts w:ascii="Arial Narrow" w:eastAsia="Calibri" w:hAnsi="Arial Narrow" w:cs="Calibri"/>
          <w:lang w:val="en-US"/>
        </w:rPr>
        <w:t>25.01 and above of debt per child:</w:t>
      </w:r>
    </w:p>
    <w:p w14:paraId="3B7165A3" w14:textId="77777777" w:rsidR="00C21157" w:rsidRPr="00C21157" w:rsidRDefault="00C21157" w:rsidP="00C21157">
      <w:pPr>
        <w:pStyle w:val="BodyA"/>
        <w:rPr>
          <w:rFonts w:ascii="Arial Narrow" w:eastAsia="Calibri" w:hAnsi="Arial Narrow" w:cs="Calibri"/>
        </w:rPr>
      </w:pPr>
    </w:p>
    <w:p w14:paraId="0854EA0C" w14:textId="6084B3ED" w:rsidR="00C21157" w:rsidRPr="001B53CB" w:rsidRDefault="00C21157" w:rsidP="00C21157">
      <w:pPr>
        <w:pStyle w:val="ListParagraph"/>
        <w:numPr>
          <w:ilvl w:val="0"/>
          <w:numId w:val="39"/>
        </w:numPr>
        <w:pBdr>
          <w:top w:val="nil"/>
          <w:left w:val="nil"/>
          <w:bottom w:val="nil"/>
          <w:right w:val="nil"/>
          <w:between w:val="nil"/>
          <w:bar w:val="nil"/>
        </w:pBdr>
        <w:contextualSpacing w:val="0"/>
        <w:rPr>
          <w:rFonts w:ascii="Arial Narrow" w:hAnsi="Arial Narrow"/>
          <w:sz w:val="24"/>
          <w:szCs w:val="24"/>
        </w:rPr>
      </w:pPr>
      <w:r>
        <w:rPr>
          <w:rFonts w:ascii="Arial Narrow" w:hAnsi="Arial Narrow"/>
          <w:sz w:val="24"/>
          <w:szCs w:val="24"/>
          <w:lang w:val="en-US"/>
        </w:rPr>
        <w:t>A reminder email/letter will be issued from the Headteacher to the parents/carers to top up their account.</w:t>
      </w:r>
    </w:p>
    <w:p w14:paraId="1C955146" w14:textId="5DF76CA7" w:rsidR="001B53CB" w:rsidRPr="00C21157" w:rsidRDefault="001B53CB" w:rsidP="00C21157">
      <w:pPr>
        <w:pStyle w:val="ListParagraph"/>
        <w:numPr>
          <w:ilvl w:val="0"/>
          <w:numId w:val="39"/>
        </w:numPr>
        <w:pBdr>
          <w:top w:val="nil"/>
          <w:left w:val="nil"/>
          <w:bottom w:val="nil"/>
          <w:right w:val="nil"/>
          <w:between w:val="nil"/>
          <w:bar w:val="nil"/>
        </w:pBdr>
        <w:contextualSpacing w:val="0"/>
        <w:rPr>
          <w:rFonts w:ascii="Arial Narrow" w:hAnsi="Arial Narrow"/>
          <w:sz w:val="24"/>
          <w:szCs w:val="24"/>
        </w:rPr>
      </w:pPr>
      <w:r>
        <w:rPr>
          <w:rFonts w:ascii="Arial Narrow" w:hAnsi="Arial Narrow"/>
          <w:sz w:val="24"/>
          <w:szCs w:val="24"/>
          <w:lang w:val="en-US"/>
        </w:rPr>
        <w:t xml:space="preserve">You will also be called by the admin team to remind you as a final reminder to top up your account. </w:t>
      </w:r>
    </w:p>
    <w:p w14:paraId="125202DA" w14:textId="7E70065F" w:rsidR="33474285" w:rsidRDefault="33474285" w:rsidP="72DF2282">
      <w:pPr>
        <w:pStyle w:val="ListParagraph"/>
        <w:numPr>
          <w:ilvl w:val="0"/>
          <w:numId w:val="39"/>
        </w:numPr>
        <w:pBdr>
          <w:top w:val="nil"/>
          <w:left w:val="nil"/>
          <w:bottom w:val="nil"/>
          <w:right w:val="nil"/>
          <w:between w:val="nil"/>
          <w:bar w:val="nil"/>
        </w:pBdr>
        <w:rPr>
          <w:rFonts w:ascii="Arial Narrow" w:hAnsi="Arial Narrow"/>
          <w:sz w:val="24"/>
          <w:szCs w:val="24"/>
          <w:lang w:val="en-US"/>
        </w:rPr>
      </w:pPr>
      <w:r>
        <w:rPr>
          <w:rFonts w:ascii="Arial Narrow" w:hAnsi="Arial Narrow"/>
          <w:sz w:val="24"/>
          <w:szCs w:val="24"/>
          <w:lang w:val="en-US"/>
        </w:rPr>
        <w:t xml:space="preserve">A member from the admin team will contact the parent with regards to the debt again to ask if they could please update their account as they are in arrears or if they would like to send a packed lunch in for their child to have for lunch. </w:t>
      </w:r>
    </w:p>
    <w:p w14:paraId="66B04C4F" w14:textId="45383746" w:rsidR="00C21157" w:rsidRPr="00C21157" w:rsidRDefault="001B53CB" w:rsidP="72DF2282">
      <w:pPr>
        <w:pStyle w:val="ListParagraph"/>
        <w:numPr>
          <w:ilvl w:val="0"/>
          <w:numId w:val="39"/>
        </w:numPr>
        <w:pBdr>
          <w:top w:val="nil"/>
          <w:left w:val="nil"/>
          <w:bottom w:val="nil"/>
          <w:right w:val="nil"/>
          <w:between w:val="nil"/>
          <w:bar w:val="nil"/>
        </w:pBdr>
        <w:rPr>
          <w:rFonts w:ascii="Arial Narrow" w:hAnsi="Arial Narrow"/>
          <w:sz w:val="24"/>
          <w:szCs w:val="24"/>
          <w:lang w:val="en-US"/>
        </w:rPr>
      </w:pPr>
      <w:r>
        <w:rPr>
          <w:rFonts w:ascii="Arial Narrow" w:hAnsi="Arial Narrow"/>
          <w:sz w:val="24"/>
          <w:szCs w:val="24"/>
          <w:lang w:val="en-US"/>
        </w:rPr>
        <w:t xml:space="preserve">We would not want to reserve the right to withhold meals if payment is not made, so please ensure that you make a top up payment after the letter and/or final call or please provide your child with a packed lunch from home. </w:t>
      </w:r>
    </w:p>
    <w:p w14:paraId="146C6DF6" w14:textId="77777777" w:rsidR="00C21157" w:rsidRPr="00C21157" w:rsidRDefault="00C21157" w:rsidP="00C21157">
      <w:pPr>
        <w:pStyle w:val="BodyA"/>
        <w:rPr>
          <w:rFonts w:ascii="Arial Narrow" w:eastAsia="Calibri" w:hAnsi="Arial Narrow" w:cs="Calibri"/>
          <w:b/>
          <w:bCs/>
        </w:rPr>
      </w:pPr>
      <w:r>
        <w:rPr>
          <w:rFonts w:ascii="Arial Narrow" w:eastAsia="Calibri" w:hAnsi="Arial Narrow" w:cs="Calibri"/>
          <w:b/>
          <w:bCs/>
          <w:lang w:val="en-US"/>
        </w:rPr>
        <w:t>Review</w:t>
      </w:r>
    </w:p>
    <w:p w14:paraId="1EC32221" w14:textId="77777777" w:rsidR="00C21157" w:rsidRPr="00C21157" w:rsidRDefault="00C21157" w:rsidP="00C21157">
      <w:pPr>
        <w:pStyle w:val="BodyA"/>
        <w:rPr>
          <w:rFonts w:ascii="Arial Narrow" w:eastAsia="Calibri" w:hAnsi="Arial Narrow" w:cs="Calibri"/>
          <w:b/>
          <w:bCs/>
        </w:rPr>
      </w:pPr>
    </w:p>
    <w:p w14:paraId="7FC8B908" w14:textId="1F32003A" w:rsidR="00C21157" w:rsidRPr="00C21157" w:rsidRDefault="00C21157" w:rsidP="00C21157">
      <w:pPr>
        <w:pStyle w:val="BodyA"/>
        <w:rPr>
          <w:rFonts w:ascii="Arial Narrow" w:eastAsia="Calibri" w:hAnsi="Arial Narrow" w:cs="Calibri"/>
        </w:rPr>
      </w:pPr>
      <w:r>
        <w:rPr>
          <w:rFonts w:ascii="Arial Narrow" w:eastAsia="Calibri" w:hAnsi="Arial Narrow" w:cs="Calibri"/>
          <w:lang w:val="en-US"/>
        </w:rPr>
        <w:t>This policy will be reviewed every year by the staff and Governing Body of the school, or sooner if deemed appropriate.</w:t>
      </w:r>
    </w:p>
    <w:p w14:paraId="5C69B71D" w14:textId="6AA0E917" w:rsidR="006D06D6" w:rsidRDefault="00C21157" w:rsidP="00C21157">
      <w:pPr>
        <w:pStyle w:val="BodyA"/>
        <w:rPr>
          <w:rFonts w:ascii="Arial Narrow" w:eastAsia="Calibri" w:hAnsi="Arial Narrow" w:cs="Calibri"/>
          <w:b/>
          <w:bCs/>
          <w:lang w:val="en-US"/>
        </w:rPr>
      </w:pPr>
      <w:r>
        <w:rPr>
          <w:rFonts w:ascii="Arial Narrow" w:eastAsia="Calibri" w:hAnsi="Arial Narrow" w:cs="Calibri"/>
          <w:b/>
          <w:bCs/>
          <w:lang w:val="en-US"/>
        </w:rPr>
        <w:t xml:space="preserve">Signed: </w:t>
      </w:r>
      <w:r w:rsidR="006D06D6" w:rsidRPr="006D06D6">
        <w:rPr>
          <w:rFonts w:ascii="Arial Narrow" w:eastAsia="Calibri" w:hAnsi="Arial Narrow" w:cs="Calibri"/>
          <w:b/>
          <w:bCs/>
          <w:noProof/>
          <w:u w:val="single"/>
          <w:lang w:val="en-US"/>
        </w:rPr>
        <w:drawing>
          <wp:inline distT="0" distB="0" distL="0" distR="0" wp14:anchorId="3A1B11DD" wp14:editId="2FD3661F">
            <wp:extent cx="1849454" cy="546100"/>
            <wp:effectExtent l="0" t="0" r="0" b="6350"/>
            <wp:docPr id="1254836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36326" name="Picture 12548363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4845" cy="550645"/>
                    </a:xfrm>
                    <a:prstGeom prst="rect">
                      <a:avLst/>
                    </a:prstGeom>
                  </pic:spPr>
                </pic:pic>
              </a:graphicData>
            </a:graphic>
          </wp:inline>
        </w:drawing>
      </w:r>
    </w:p>
    <w:p w14:paraId="0BC3E9B3" w14:textId="77777777" w:rsidR="006D06D6" w:rsidRDefault="00C21157" w:rsidP="00C21157">
      <w:pPr>
        <w:pStyle w:val="BodyA"/>
        <w:rPr>
          <w:rFonts w:ascii="Arial Narrow" w:eastAsia="Calibri" w:hAnsi="Arial Narrow" w:cs="Calibri"/>
          <w:b/>
          <w:bCs/>
          <w:lang w:val="en-US"/>
        </w:rPr>
      </w:pPr>
      <w:r>
        <w:rPr>
          <w:rFonts w:ascii="Arial Narrow" w:eastAsia="Calibri" w:hAnsi="Arial Narrow" w:cs="Calibri"/>
          <w:b/>
          <w:bCs/>
          <w:lang w:val="en-US"/>
        </w:rPr>
        <w:t>Chair of Governors</w:t>
      </w:r>
      <w:r>
        <w:rPr>
          <w:rFonts w:ascii="Arial Narrow" w:eastAsia="Calibri" w:hAnsi="Arial Narrow" w:cs="Calibri"/>
          <w:b/>
          <w:bCs/>
          <w:lang w:val="en-US"/>
        </w:rPr>
        <w:tab/>
      </w:r>
      <w:r>
        <w:rPr>
          <w:rFonts w:ascii="Arial Narrow" w:eastAsia="Calibri" w:hAnsi="Arial Narrow" w:cs="Calibri"/>
          <w:b/>
          <w:bCs/>
          <w:lang w:val="en-US"/>
        </w:rPr>
        <w:tab/>
      </w:r>
    </w:p>
    <w:p w14:paraId="526F669C" w14:textId="31112B1F" w:rsidR="00C21157" w:rsidRPr="00C21157" w:rsidRDefault="00C21157" w:rsidP="00C21157">
      <w:pPr>
        <w:pStyle w:val="BodyA"/>
        <w:rPr>
          <w:rFonts w:ascii="Arial Narrow" w:hAnsi="Arial Narrow"/>
        </w:rPr>
      </w:pPr>
      <w:r>
        <w:rPr>
          <w:rFonts w:ascii="Arial Narrow" w:eastAsia="Calibri" w:hAnsi="Arial Narrow" w:cs="Calibri"/>
          <w:b/>
          <w:bCs/>
          <w:lang w:val="en-US"/>
        </w:rPr>
        <w:t xml:space="preserve">Date: </w:t>
      </w:r>
      <w:r w:rsidR="006D06D6">
        <w:rPr>
          <w:rFonts w:ascii="Arial Narrow" w:eastAsia="Calibri" w:hAnsi="Arial Narrow" w:cs="Calibri"/>
          <w:b/>
          <w:bCs/>
          <w:lang w:val="en-US"/>
        </w:rPr>
        <w:t>19</w:t>
      </w:r>
      <w:r w:rsidR="006D06D6" w:rsidRPr="006D06D6">
        <w:rPr>
          <w:rFonts w:ascii="Arial Narrow" w:eastAsia="Calibri" w:hAnsi="Arial Narrow" w:cs="Calibri"/>
          <w:b/>
          <w:bCs/>
          <w:vertAlign w:val="superscript"/>
          <w:lang w:val="en-US"/>
        </w:rPr>
        <w:t>th</w:t>
      </w:r>
      <w:r w:rsidR="006D06D6">
        <w:rPr>
          <w:rFonts w:ascii="Arial Narrow" w:eastAsia="Calibri" w:hAnsi="Arial Narrow" w:cs="Calibri"/>
          <w:b/>
          <w:bCs/>
          <w:lang w:val="en-US"/>
        </w:rPr>
        <w:t xml:space="preserve"> March 2026</w:t>
      </w:r>
    </w:p>
    <w:p w14:paraId="6927B9A7" w14:textId="77777777" w:rsidR="00AD4A3A" w:rsidRPr="00C21157" w:rsidRDefault="00AD4A3A" w:rsidP="00C21157">
      <w:pPr>
        <w:rPr>
          <w:rFonts w:ascii="Arial Narrow" w:hAnsi="Arial Narrow" w:cstheme="minorHAnsi"/>
        </w:rPr>
      </w:pPr>
    </w:p>
    <w:sectPr w:rsidR="00AD4A3A" w:rsidRPr="00C21157" w:rsidSect="006D06D6">
      <w:pgSz w:w="11906" w:h="16838"/>
      <w:pgMar w:top="426"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927"/>
    <w:multiLevelType w:val="hybridMultilevel"/>
    <w:tmpl w:val="D3A6FDB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7130A7"/>
    <w:multiLevelType w:val="hybridMultilevel"/>
    <w:tmpl w:val="4D4CF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E323FC9"/>
    <w:multiLevelType w:val="hybridMultilevel"/>
    <w:tmpl w:val="A502A69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840" w:hanging="360"/>
      </w:pPr>
      <w:rPr>
        <w:rFonts w:ascii="Courier New" w:hAnsi="Courier New" w:cs="Courier New" w:hint="default"/>
      </w:rPr>
    </w:lvl>
    <w:lvl w:ilvl="2" w:tplc="08090005" w:tentative="1">
      <w:start w:val="1"/>
      <w:numFmt w:val="bullet"/>
      <w:lvlText w:val=""/>
      <w:lvlJc w:val="left"/>
      <w:pPr>
        <w:ind w:left="1560" w:hanging="360"/>
      </w:pPr>
      <w:rPr>
        <w:rFonts w:ascii="Wingdings" w:hAnsi="Wingdings" w:hint="default"/>
      </w:rPr>
    </w:lvl>
    <w:lvl w:ilvl="3" w:tplc="08090001" w:tentative="1">
      <w:start w:val="1"/>
      <w:numFmt w:val="bullet"/>
      <w:lvlText w:val=""/>
      <w:lvlJc w:val="left"/>
      <w:pPr>
        <w:ind w:left="2280" w:hanging="360"/>
      </w:pPr>
      <w:rPr>
        <w:rFonts w:ascii="Symbol" w:hAnsi="Symbol" w:hint="default"/>
      </w:rPr>
    </w:lvl>
    <w:lvl w:ilvl="4" w:tplc="08090003" w:tentative="1">
      <w:start w:val="1"/>
      <w:numFmt w:val="bullet"/>
      <w:lvlText w:val="o"/>
      <w:lvlJc w:val="left"/>
      <w:pPr>
        <w:ind w:left="3000" w:hanging="360"/>
      </w:pPr>
      <w:rPr>
        <w:rFonts w:ascii="Courier New" w:hAnsi="Courier New" w:cs="Courier New" w:hint="default"/>
      </w:rPr>
    </w:lvl>
    <w:lvl w:ilvl="5" w:tplc="08090005" w:tentative="1">
      <w:start w:val="1"/>
      <w:numFmt w:val="bullet"/>
      <w:lvlText w:val=""/>
      <w:lvlJc w:val="left"/>
      <w:pPr>
        <w:ind w:left="3720" w:hanging="360"/>
      </w:pPr>
      <w:rPr>
        <w:rFonts w:ascii="Wingdings" w:hAnsi="Wingdings" w:hint="default"/>
      </w:rPr>
    </w:lvl>
    <w:lvl w:ilvl="6" w:tplc="08090001" w:tentative="1">
      <w:start w:val="1"/>
      <w:numFmt w:val="bullet"/>
      <w:lvlText w:val=""/>
      <w:lvlJc w:val="left"/>
      <w:pPr>
        <w:ind w:left="4440" w:hanging="360"/>
      </w:pPr>
      <w:rPr>
        <w:rFonts w:ascii="Symbol" w:hAnsi="Symbol" w:hint="default"/>
      </w:rPr>
    </w:lvl>
    <w:lvl w:ilvl="7" w:tplc="08090003" w:tentative="1">
      <w:start w:val="1"/>
      <w:numFmt w:val="bullet"/>
      <w:lvlText w:val="o"/>
      <w:lvlJc w:val="left"/>
      <w:pPr>
        <w:ind w:left="5160" w:hanging="360"/>
      </w:pPr>
      <w:rPr>
        <w:rFonts w:ascii="Courier New" w:hAnsi="Courier New" w:cs="Courier New" w:hint="default"/>
      </w:rPr>
    </w:lvl>
    <w:lvl w:ilvl="8" w:tplc="08090005" w:tentative="1">
      <w:start w:val="1"/>
      <w:numFmt w:val="bullet"/>
      <w:lvlText w:val=""/>
      <w:lvlJc w:val="left"/>
      <w:pPr>
        <w:ind w:left="5880" w:hanging="360"/>
      </w:pPr>
      <w:rPr>
        <w:rFonts w:ascii="Wingdings" w:hAnsi="Wingdings" w:hint="default"/>
      </w:rPr>
    </w:lvl>
  </w:abstractNum>
  <w:abstractNum w:abstractNumId="3" w15:restartNumberingAfterBreak="0">
    <w:nsid w:val="0F5F72A2"/>
    <w:multiLevelType w:val="hybridMultilevel"/>
    <w:tmpl w:val="E53C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128D"/>
    <w:multiLevelType w:val="hybridMultilevel"/>
    <w:tmpl w:val="B2AC2646"/>
    <w:styleLink w:val="ImportedStyle3"/>
    <w:lvl w:ilvl="0" w:tplc="9558D3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BE7F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CAB0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C6CB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18B6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34F1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3E9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DEAF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C2FC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A463AF"/>
    <w:multiLevelType w:val="hybridMultilevel"/>
    <w:tmpl w:val="18D05556"/>
    <w:lvl w:ilvl="0" w:tplc="9D64AF46">
      <w:start w:val="2"/>
      <w:numFmt w:val="bullet"/>
      <w:lvlText w:val="-"/>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596554E"/>
    <w:multiLevelType w:val="hybridMultilevel"/>
    <w:tmpl w:val="C6149890"/>
    <w:lvl w:ilvl="0" w:tplc="413E6568">
      <w:start w:val="1"/>
      <w:numFmt w:val="lowerLetter"/>
      <w:lvlText w:val="(%1)"/>
      <w:lvlJc w:val="left"/>
      <w:pPr>
        <w:ind w:left="1440" w:hanging="360"/>
      </w:pPr>
      <w:rPr>
        <w:rFonts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2B2ADB"/>
    <w:multiLevelType w:val="hybridMultilevel"/>
    <w:tmpl w:val="FB5A3DAE"/>
    <w:lvl w:ilvl="0" w:tplc="413E6568">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A97CBF"/>
    <w:multiLevelType w:val="hybridMultilevel"/>
    <w:tmpl w:val="1246700C"/>
    <w:lvl w:ilvl="0" w:tplc="413E65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16085"/>
    <w:multiLevelType w:val="hybridMultilevel"/>
    <w:tmpl w:val="496A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D54E4"/>
    <w:multiLevelType w:val="hybridMultilevel"/>
    <w:tmpl w:val="D28A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B18A3"/>
    <w:multiLevelType w:val="hybridMultilevel"/>
    <w:tmpl w:val="99D8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86DDD"/>
    <w:multiLevelType w:val="hybridMultilevel"/>
    <w:tmpl w:val="08DC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45D9B"/>
    <w:multiLevelType w:val="hybridMultilevel"/>
    <w:tmpl w:val="9A32E0E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B26961"/>
    <w:multiLevelType w:val="hybridMultilevel"/>
    <w:tmpl w:val="1DD2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15570"/>
    <w:multiLevelType w:val="hybridMultilevel"/>
    <w:tmpl w:val="72BAE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C3A6A"/>
    <w:multiLevelType w:val="hybridMultilevel"/>
    <w:tmpl w:val="75C0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754B1"/>
    <w:multiLevelType w:val="hybridMultilevel"/>
    <w:tmpl w:val="94203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77286"/>
    <w:multiLevelType w:val="multilevel"/>
    <w:tmpl w:val="9140B772"/>
    <w:lvl w:ilvl="0">
      <w:start w:val="1"/>
      <w:numFmt w:val="decimal"/>
      <w:lvlText w:val="%1."/>
      <w:lvlJc w:val="left"/>
      <w:pPr>
        <w:ind w:left="720" w:hanging="72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DD55A6B"/>
    <w:multiLevelType w:val="multilevel"/>
    <w:tmpl w:val="E0220BE2"/>
    <w:lvl w:ilvl="0">
      <w:start w:val="5"/>
      <w:numFmt w:val="decimal"/>
      <w:lvlText w:val="%1."/>
      <w:lvlJc w:val="left"/>
      <w:pPr>
        <w:ind w:left="720" w:hanging="360"/>
      </w:pPr>
      <w:rPr>
        <w:rFonts w:hint="default"/>
      </w:rPr>
    </w:lvl>
    <w:lvl w:ilvl="1">
      <w:start w:val="1"/>
      <w:numFmt w:val="decimal"/>
      <w:lvlText w:val="%1.%2"/>
      <w:lvlJc w:val="left"/>
      <w:pPr>
        <w:ind w:left="720" w:hanging="360"/>
      </w:pPr>
      <w:rPr>
        <w:u w:val="none"/>
      </w:rPr>
    </w:lvl>
    <w:lvl w:ilvl="2">
      <w:start w:val="1"/>
      <w:numFmt w:val="decimal"/>
      <w:lvlText w:val="%1.%2.%3"/>
      <w:lvlJc w:val="left"/>
      <w:pPr>
        <w:ind w:left="1080" w:hanging="720"/>
      </w:pPr>
      <w:rPr>
        <w:u w:val="none"/>
      </w:rPr>
    </w:lvl>
    <w:lvl w:ilvl="3">
      <w:start w:val="1"/>
      <w:numFmt w:val="decimal"/>
      <w:lvlText w:val="%1.%2.%3.%4"/>
      <w:lvlJc w:val="left"/>
      <w:pPr>
        <w:ind w:left="1440" w:hanging="1080"/>
      </w:pPr>
      <w:rPr>
        <w:u w:val="none"/>
      </w:rPr>
    </w:lvl>
    <w:lvl w:ilvl="4">
      <w:start w:val="1"/>
      <w:numFmt w:val="decimal"/>
      <w:lvlText w:val="%1.%2.%3.%4.%5"/>
      <w:lvlJc w:val="left"/>
      <w:pPr>
        <w:ind w:left="1440" w:hanging="1080"/>
      </w:pPr>
      <w:rPr>
        <w:u w:val="none"/>
      </w:rPr>
    </w:lvl>
    <w:lvl w:ilvl="5">
      <w:start w:val="1"/>
      <w:numFmt w:val="decimal"/>
      <w:lvlText w:val="%1.%2.%3.%4.%5.%6"/>
      <w:lvlJc w:val="left"/>
      <w:pPr>
        <w:ind w:left="1800" w:hanging="1440"/>
      </w:pPr>
      <w:rPr>
        <w:u w:val="none"/>
      </w:rPr>
    </w:lvl>
    <w:lvl w:ilvl="6">
      <w:start w:val="1"/>
      <w:numFmt w:val="decimal"/>
      <w:lvlText w:val="%1.%2.%3.%4.%5.%6.%7"/>
      <w:lvlJc w:val="left"/>
      <w:pPr>
        <w:ind w:left="1800" w:hanging="1440"/>
      </w:pPr>
      <w:rPr>
        <w:u w:val="none"/>
      </w:rPr>
    </w:lvl>
    <w:lvl w:ilvl="7">
      <w:start w:val="1"/>
      <w:numFmt w:val="decimal"/>
      <w:lvlText w:val="%1.%2.%3.%4.%5.%6.%7.%8"/>
      <w:lvlJc w:val="left"/>
      <w:pPr>
        <w:ind w:left="2160" w:hanging="1800"/>
      </w:pPr>
      <w:rPr>
        <w:u w:val="none"/>
      </w:rPr>
    </w:lvl>
    <w:lvl w:ilvl="8">
      <w:start w:val="1"/>
      <w:numFmt w:val="decimal"/>
      <w:lvlText w:val="%1.%2.%3.%4.%5.%6.%7.%8.%9"/>
      <w:lvlJc w:val="left"/>
      <w:pPr>
        <w:ind w:left="2160" w:hanging="1800"/>
      </w:pPr>
      <w:rPr>
        <w:u w:val="none"/>
      </w:rPr>
    </w:lvl>
  </w:abstractNum>
  <w:abstractNum w:abstractNumId="20" w15:restartNumberingAfterBreak="0">
    <w:nsid w:val="3EF613D5"/>
    <w:multiLevelType w:val="singleLevel"/>
    <w:tmpl w:val="EB8CF612"/>
    <w:lvl w:ilvl="0">
      <w:start w:val="1"/>
      <w:numFmt w:val="lowerLetter"/>
      <w:lvlText w:val="%1)"/>
      <w:lvlJc w:val="left"/>
      <w:pPr>
        <w:tabs>
          <w:tab w:val="num" w:pos="1200"/>
        </w:tabs>
        <w:ind w:left="1200" w:hanging="360"/>
      </w:pPr>
      <w:rPr>
        <w:rFonts w:hint="default"/>
      </w:rPr>
    </w:lvl>
  </w:abstractNum>
  <w:abstractNum w:abstractNumId="21" w15:restartNumberingAfterBreak="0">
    <w:nsid w:val="47875764"/>
    <w:multiLevelType w:val="hybridMultilevel"/>
    <w:tmpl w:val="F31AE6E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484415FD"/>
    <w:multiLevelType w:val="hybridMultilevel"/>
    <w:tmpl w:val="682014F0"/>
    <w:styleLink w:val="ImportedStyle1"/>
    <w:lvl w:ilvl="0" w:tplc="B0CAD7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386A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00D7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047C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CCDE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D4FE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5CD3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A042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F612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9AD3BC2"/>
    <w:multiLevelType w:val="hybridMultilevel"/>
    <w:tmpl w:val="881E59F2"/>
    <w:styleLink w:val="ImportedStyle4"/>
    <w:lvl w:ilvl="0" w:tplc="0BF29F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F05A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F060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20A9B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BEED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BA67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268E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CAA4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7ADB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6061B6"/>
    <w:multiLevelType w:val="hybridMultilevel"/>
    <w:tmpl w:val="934EBD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0D1349D"/>
    <w:multiLevelType w:val="hybridMultilevel"/>
    <w:tmpl w:val="49B88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641461"/>
    <w:multiLevelType w:val="hybridMultilevel"/>
    <w:tmpl w:val="B2AC2646"/>
    <w:numStyleLink w:val="ImportedStyle3"/>
  </w:abstractNum>
  <w:abstractNum w:abstractNumId="27" w15:restartNumberingAfterBreak="0">
    <w:nsid w:val="5A1647A7"/>
    <w:multiLevelType w:val="hybridMultilevel"/>
    <w:tmpl w:val="881E59F2"/>
    <w:numStyleLink w:val="ImportedStyle4"/>
  </w:abstractNum>
  <w:abstractNum w:abstractNumId="28" w15:restartNumberingAfterBreak="0">
    <w:nsid w:val="65FB1AEC"/>
    <w:multiLevelType w:val="hybridMultilevel"/>
    <w:tmpl w:val="E68A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35353"/>
    <w:multiLevelType w:val="singleLevel"/>
    <w:tmpl w:val="9D64AF46"/>
    <w:lvl w:ilvl="0">
      <w:start w:val="2"/>
      <w:numFmt w:val="bullet"/>
      <w:lvlText w:val="-"/>
      <w:lvlJc w:val="left"/>
      <w:pPr>
        <w:tabs>
          <w:tab w:val="num" w:pos="1800"/>
        </w:tabs>
        <w:ind w:left="1800" w:hanging="360"/>
      </w:pPr>
      <w:rPr>
        <w:rFonts w:hint="default"/>
      </w:rPr>
    </w:lvl>
  </w:abstractNum>
  <w:abstractNum w:abstractNumId="30" w15:restartNumberingAfterBreak="0">
    <w:nsid w:val="6A4C26D9"/>
    <w:multiLevelType w:val="hybridMultilevel"/>
    <w:tmpl w:val="2324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636B8"/>
    <w:multiLevelType w:val="hybridMultilevel"/>
    <w:tmpl w:val="F0C68AD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DC45886"/>
    <w:multiLevelType w:val="hybridMultilevel"/>
    <w:tmpl w:val="C7A6ABD0"/>
    <w:lvl w:ilvl="0" w:tplc="317EF99E">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F2B02D2"/>
    <w:multiLevelType w:val="hybridMultilevel"/>
    <w:tmpl w:val="AF14207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4147D6E"/>
    <w:multiLevelType w:val="hybridMultilevel"/>
    <w:tmpl w:val="6A3CFE38"/>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75BE516D"/>
    <w:multiLevelType w:val="hybridMultilevel"/>
    <w:tmpl w:val="2BD4E34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62377E3"/>
    <w:multiLevelType w:val="hybridMultilevel"/>
    <w:tmpl w:val="227C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C12DDE"/>
    <w:multiLevelType w:val="hybridMultilevel"/>
    <w:tmpl w:val="682014F0"/>
    <w:numStyleLink w:val="ImportedStyle1"/>
  </w:abstractNum>
  <w:abstractNum w:abstractNumId="38" w15:restartNumberingAfterBreak="0">
    <w:nsid w:val="7FF658F1"/>
    <w:multiLevelType w:val="hybridMultilevel"/>
    <w:tmpl w:val="8D98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637662">
    <w:abstractNumId w:val="16"/>
  </w:num>
  <w:num w:numId="2" w16cid:durableId="1457871607">
    <w:abstractNumId w:val="38"/>
  </w:num>
  <w:num w:numId="3" w16cid:durableId="231548071">
    <w:abstractNumId w:val="11"/>
  </w:num>
  <w:num w:numId="4" w16cid:durableId="823861483">
    <w:abstractNumId w:val="36"/>
  </w:num>
  <w:num w:numId="5" w16cid:durableId="276134181">
    <w:abstractNumId w:val="29"/>
  </w:num>
  <w:num w:numId="6" w16cid:durableId="1897741758">
    <w:abstractNumId w:val="20"/>
  </w:num>
  <w:num w:numId="7" w16cid:durableId="600993211">
    <w:abstractNumId w:val="30"/>
  </w:num>
  <w:num w:numId="8" w16cid:durableId="1455908682">
    <w:abstractNumId w:val="3"/>
  </w:num>
  <w:num w:numId="9" w16cid:durableId="102312336">
    <w:abstractNumId w:val="10"/>
  </w:num>
  <w:num w:numId="10" w16cid:durableId="1833636373">
    <w:abstractNumId w:val="14"/>
  </w:num>
  <w:num w:numId="11" w16cid:durableId="1911773205">
    <w:abstractNumId w:val="9"/>
  </w:num>
  <w:num w:numId="12" w16cid:durableId="1347905861">
    <w:abstractNumId w:val="12"/>
  </w:num>
  <w:num w:numId="13" w16cid:durableId="2110422076">
    <w:abstractNumId w:val="17"/>
  </w:num>
  <w:num w:numId="14" w16cid:durableId="1920020212">
    <w:abstractNumId w:val="28"/>
  </w:num>
  <w:num w:numId="15" w16cid:durableId="621695039">
    <w:abstractNumId w:val="25"/>
  </w:num>
  <w:num w:numId="16" w16cid:durableId="1484858086">
    <w:abstractNumId w:val="24"/>
  </w:num>
  <w:num w:numId="17" w16cid:durableId="387532350">
    <w:abstractNumId w:val="34"/>
  </w:num>
  <w:num w:numId="18" w16cid:durableId="999650792">
    <w:abstractNumId w:val="15"/>
  </w:num>
  <w:num w:numId="19" w16cid:durableId="1509173278">
    <w:abstractNumId w:val="2"/>
  </w:num>
  <w:num w:numId="20" w16cid:durableId="672295986">
    <w:abstractNumId w:val="18"/>
  </w:num>
  <w:num w:numId="21" w16cid:durableId="108547924">
    <w:abstractNumId w:val="8"/>
  </w:num>
  <w:num w:numId="22" w16cid:durableId="1986738692">
    <w:abstractNumId w:val="32"/>
  </w:num>
  <w:num w:numId="23" w16cid:durableId="2078824370">
    <w:abstractNumId w:val="7"/>
  </w:num>
  <w:num w:numId="24" w16cid:durableId="836337592">
    <w:abstractNumId w:val="6"/>
  </w:num>
  <w:num w:numId="25" w16cid:durableId="2125999885">
    <w:abstractNumId w:val="5"/>
  </w:num>
  <w:num w:numId="26" w16cid:durableId="450638689">
    <w:abstractNumId w:val="21"/>
  </w:num>
  <w:num w:numId="27" w16cid:durableId="1516306905">
    <w:abstractNumId w:val="0"/>
  </w:num>
  <w:num w:numId="28" w16cid:durableId="1116946317">
    <w:abstractNumId w:val="13"/>
  </w:num>
  <w:num w:numId="29" w16cid:durableId="2146659815">
    <w:abstractNumId w:val="31"/>
  </w:num>
  <w:num w:numId="30" w16cid:durableId="176042062">
    <w:abstractNumId w:val="35"/>
  </w:num>
  <w:num w:numId="31" w16cid:durableId="788626045">
    <w:abstractNumId w:val="33"/>
  </w:num>
  <w:num w:numId="32" w16cid:durableId="770583794">
    <w:abstractNumId w:val="1"/>
  </w:num>
  <w:num w:numId="33" w16cid:durableId="168714721">
    <w:abstractNumId w:val="19"/>
  </w:num>
  <w:num w:numId="34" w16cid:durableId="1263147043">
    <w:abstractNumId w:val="22"/>
  </w:num>
  <w:num w:numId="35" w16cid:durableId="1965842323">
    <w:abstractNumId w:val="37"/>
  </w:num>
  <w:num w:numId="36" w16cid:durableId="67389189">
    <w:abstractNumId w:val="4"/>
  </w:num>
  <w:num w:numId="37" w16cid:durableId="2001470180">
    <w:abstractNumId w:val="26"/>
  </w:num>
  <w:num w:numId="38" w16cid:durableId="1799881737">
    <w:abstractNumId w:val="23"/>
  </w:num>
  <w:num w:numId="39" w16cid:durableId="5921328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76F"/>
    <w:rsid w:val="000F4461"/>
    <w:rsid w:val="001B53CB"/>
    <w:rsid w:val="001E1095"/>
    <w:rsid w:val="001F6D34"/>
    <w:rsid w:val="002A6047"/>
    <w:rsid w:val="002D4BCD"/>
    <w:rsid w:val="00352F8A"/>
    <w:rsid w:val="00483CC7"/>
    <w:rsid w:val="004E1922"/>
    <w:rsid w:val="004F48DA"/>
    <w:rsid w:val="00566ED8"/>
    <w:rsid w:val="00617E4D"/>
    <w:rsid w:val="006D06D6"/>
    <w:rsid w:val="006D7E67"/>
    <w:rsid w:val="007E2D81"/>
    <w:rsid w:val="00820890"/>
    <w:rsid w:val="008517A3"/>
    <w:rsid w:val="00897F67"/>
    <w:rsid w:val="008F376F"/>
    <w:rsid w:val="00916A4C"/>
    <w:rsid w:val="00921F9E"/>
    <w:rsid w:val="00930CF1"/>
    <w:rsid w:val="009A4766"/>
    <w:rsid w:val="009D3521"/>
    <w:rsid w:val="009F5322"/>
    <w:rsid w:val="00A50DED"/>
    <w:rsid w:val="00AD4A3A"/>
    <w:rsid w:val="00C21157"/>
    <w:rsid w:val="00C8745D"/>
    <w:rsid w:val="00D21148"/>
    <w:rsid w:val="00DA33DE"/>
    <w:rsid w:val="00DE361F"/>
    <w:rsid w:val="00E83712"/>
    <w:rsid w:val="00F21B01"/>
    <w:rsid w:val="00F8274F"/>
    <w:rsid w:val="03B9A952"/>
    <w:rsid w:val="123BEA41"/>
    <w:rsid w:val="2BF12F3B"/>
    <w:rsid w:val="33474285"/>
    <w:rsid w:val="343A3D51"/>
    <w:rsid w:val="3BE4B0E7"/>
    <w:rsid w:val="4906FBEE"/>
    <w:rsid w:val="54E7CAB8"/>
    <w:rsid w:val="72DF2282"/>
    <w:rsid w:val="78C186C4"/>
    <w:rsid w:val="7EE63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C979"/>
  <w15:chartTrackingRefBased/>
  <w15:docId w15:val="{779B6A78-9633-46AD-9CD2-F60EBAE3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76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E361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76F"/>
    <w:pPr>
      <w:spacing w:after="0" w:line="240" w:lineRule="auto"/>
    </w:pPr>
  </w:style>
  <w:style w:type="table" w:styleId="TableGrid">
    <w:name w:val="Table Grid"/>
    <w:basedOn w:val="TableNormal"/>
    <w:uiPriority w:val="59"/>
    <w:unhideWhenUsed/>
    <w:rsid w:val="008F37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21148"/>
    <w:pPr>
      <w:spacing w:after="200" w:line="276" w:lineRule="auto"/>
      <w:ind w:left="720"/>
      <w:contextualSpacing/>
    </w:pPr>
    <w:rPr>
      <w:rFonts w:asciiTheme="minorHAnsi" w:eastAsiaTheme="minorEastAsia" w:hAnsiTheme="minorHAnsi" w:cstheme="minorBidi"/>
      <w:sz w:val="22"/>
      <w:szCs w:val="22"/>
    </w:rPr>
  </w:style>
  <w:style w:type="paragraph" w:customStyle="1" w:styleId="CM156">
    <w:name w:val="CM156"/>
    <w:basedOn w:val="Normal"/>
    <w:next w:val="Normal"/>
    <w:uiPriority w:val="99"/>
    <w:rsid w:val="00D21148"/>
    <w:pPr>
      <w:widowControl w:val="0"/>
      <w:autoSpaceDE w:val="0"/>
      <w:autoSpaceDN w:val="0"/>
      <w:adjustRightInd w:val="0"/>
    </w:pPr>
    <w:rPr>
      <w:rFonts w:ascii="Arial" w:hAnsi="Arial" w:cs="Arial"/>
    </w:rPr>
  </w:style>
  <w:style w:type="character" w:customStyle="1" w:styleId="Heading1Char">
    <w:name w:val="Heading 1 Char"/>
    <w:basedOn w:val="DefaultParagraphFont"/>
    <w:link w:val="Heading1"/>
    <w:uiPriority w:val="9"/>
    <w:rsid w:val="00DE361F"/>
    <w:rPr>
      <w:rFonts w:asciiTheme="majorHAnsi" w:eastAsiaTheme="majorEastAsia" w:hAnsiTheme="majorHAnsi" w:cstheme="majorBidi"/>
      <w:b/>
      <w:bCs/>
      <w:color w:val="2F5496" w:themeColor="accent1" w:themeShade="BF"/>
      <w:sz w:val="28"/>
      <w:szCs w:val="28"/>
      <w:lang w:eastAsia="en-GB"/>
    </w:rPr>
  </w:style>
  <w:style w:type="paragraph" w:styleId="BodyText">
    <w:name w:val="Body Text"/>
    <w:basedOn w:val="Normal"/>
    <w:link w:val="BodyTextChar"/>
    <w:uiPriority w:val="99"/>
    <w:rsid w:val="00DE361F"/>
    <w:pPr>
      <w:spacing w:before="100" w:beforeAutospacing="1" w:after="100" w:afterAutospacing="1"/>
    </w:pPr>
    <w:rPr>
      <w:rFonts w:eastAsiaTheme="minorEastAsia" w:cstheme="minorBidi"/>
    </w:rPr>
  </w:style>
  <w:style w:type="character" w:customStyle="1" w:styleId="BodyTextChar">
    <w:name w:val="Body Text Char"/>
    <w:basedOn w:val="DefaultParagraphFont"/>
    <w:link w:val="BodyText"/>
    <w:uiPriority w:val="99"/>
    <w:rsid w:val="00DE361F"/>
    <w:rPr>
      <w:rFonts w:ascii="Times New Roman" w:eastAsiaTheme="minorEastAsia" w:hAnsi="Times New Roman"/>
      <w:sz w:val="24"/>
      <w:szCs w:val="24"/>
      <w:lang w:eastAsia="en-GB"/>
    </w:rPr>
  </w:style>
  <w:style w:type="paragraph" w:styleId="BodyTextIndent">
    <w:name w:val="Body Text Indent"/>
    <w:basedOn w:val="Normal"/>
    <w:link w:val="BodyTextIndentChar"/>
    <w:uiPriority w:val="99"/>
    <w:unhideWhenUsed/>
    <w:rsid w:val="00DE361F"/>
    <w:pPr>
      <w:spacing w:after="120" w:line="276" w:lineRule="auto"/>
      <w:ind w:left="283"/>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rsid w:val="00DE361F"/>
    <w:rPr>
      <w:rFonts w:eastAsiaTheme="minorEastAsia"/>
      <w:lang w:eastAsia="en-GB"/>
    </w:rPr>
  </w:style>
  <w:style w:type="paragraph" w:styleId="NormalWeb">
    <w:name w:val="Normal (Web)"/>
    <w:basedOn w:val="Normal"/>
    <w:uiPriority w:val="99"/>
    <w:unhideWhenUsed/>
    <w:rsid w:val="00DE361F"/>
    <w:pPr>
      <w:spacing w:before="100" w:beforeAutospacing="1" w:after="100" w:afterAutospacing="1"/>
    </w:pPr>
  </w:style>
  <w:style w:type="paragraph" w:styleId="BodyTextIndent2">
    <w:name w:val="Body Text Indent 2"/>
    <w:basedOn w:val="Normal"/>
    <w:link w:val="BodyTextIndent2Char"/>
    <w:uiPriority w:val="99"/>
    <w:semiHidden/>
    <w:rsid w:val="00DE361F"/>
    <w:pPr>
      <w:spacing w:after="120" w:line="480" w:lineRule="auto"/>
      <w:ind w:left="283"/>
    </w:pPr>
    <w:rPr>
      <w:rFonts w:ascii="Calibri" w:eastAsia="Calibri" w:hAnsi="Calibri" w:cs="Calibri"/>
      <w:sz w:val="22"/>
      <w:szCs w:val="22"/>
      <w:lang w:val="en-US" w:eastAsia="en-US"/>
    </w:rPr>
  </w:style>
  <w:style w:type="character" w:customStyle="1" w:styleId="BodyTextIndent2Char">
    <w:name w:val="Body Text Indent 2 Char"/>
    <w:basedOn w:val="DefaultParagraphFont"/>
    <w:link w:val="BodyTextIndent2"/>
    <w:uiPriority w:val="99"/>
    <w:semiHidden/>
    <w:rsid w:val="00DE361F"/>
    <w:rPr>
      <w:rFonts w:ascii="Calibri" w:eastAsia="Calibri" w:hAnsi="Calibri" w:cs="Calibri"/>
      <w:lang w:val="en-US"/>
    </w:rPr>
  </w:style>
  <w:style w:type="paragraph" w:styleId="BodyTextIndent3">
    <w:name w:val="Body Text Indent 3"/>
    <w:basedOn w:val="Normal"/>
    <w:link w:val="BodyTextIndent3Char"/>
    <w:uiPriority w:val="99"/>
    <w:semiHidden/>
    <w:rsid w:val="00DE361F"/>
    <w:pPr>
      <w:spacing w:after="120" w:line="276" w:lineRule="auto"/>
      <w:ind w:left="283"/>
    </w:pPr>
    <w:rPr>
      <w:rFonts w:ascii="Calibri" w:eastAsia="Calibri" w:hAnsi="Calibri" w:cs="Calibri"/>
      <w:sz w:val="16"/>
      <w:szCs w:val="16"/>
      <w:lang w:val="en-US" w:eastAsia="en-US"/>
    </w:rPr>
  </w:style>
  <w:style w:type="character" w:customStyle="1" w:styleId="BodyTextIndent3Char">
    <w:name w:val="Body Text Indent 3 Char"/>
    <w:basedOn w:val="DefaultParagraphFont"/>
    <w:link w:val="BodyTextIndent3"/>
    <w:uiPriority w:val="99"/>
    <w:semiHidden/>
    <w:rsid w:val="00DE361F"/>
    <w:rPr>
      <w:rFonts w:ascii="Calibri" w:eastAsia="Calibri" w:hAnsi="Calibri" w:cs="Calibri"/>
      <w:sz w:val="16"/>
      <w:szCs w:val="16"/>
      <w:lang w:val="en-US"/>
    </w:rPr>
  </w:style>
  <w:style w:type="paragraph" w:customStyle="1" w:styleId="BodyA">
    <w:name w:val="Body A"/>
    <w:rsid w:val="00C211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C21157"/>
    <w:pPr>
      <w:numPr>
        <w:numId w:val="34"/>
      </w:numPr>
    </w:pPr>
  </w:style>
  <w:style w:type="numbering" w:customStyle="1" w:styleId="ImportedStyle3">
    <w:name w:val="Imported Style 3"/>
    <w:rsid w:val="00C21157"/>
    <w:pPr>
      <w:numPr>
        <w:numId w:val="36"/>
      </w:numPr>
    </w:pPr>
  </w:style>
  <w:style w:type="numbering" w:customStyle="1" w:styleId="ImportedStyle4">
    <w:name w:val="Imported Style 4"/>
    <w:rsid w:val="00C21157"/>
    <w:pPr>
      <w:numPr>
        <w:numId w:val="38"/>
      </w:numPr>
    </w:pPr>
  </w:style>
  <w:style w:type="paragraph" w:customStyle="1" w:styleId="s5">
    <w:name w:val="s5"/>
    <w:basedOn w:val="Normal"/>
    <w:rsid w:val="00C8745D"/>
    <w:pPr>
      <w:spacing w:before="100" w:beforeAutospacing="1" w:after="100" w:afterAutospacing="1"/>
    </w:pPr>
    <w:rPr>
      <w:rFonts w:eastAsiaTheme="minorHAnsi"/>
    </w:rPr>
  </w:style>
  <w:style w:type="paragraph" w:customStyle="1" w:styleId="s7">
    <w:name w:val="s7"/>
    <w:basedOn w:val="Normal"/>
    <w:rsid w:val="00C8745D"/>
    <w:pPr>
      <w:spacing w:before="100" w:beforeAutospacing="1" w:after="100" w:afterAutospacing="1"/>
    </w:pPr>
    <w:rPr>
      <w:rFonts w:eastAsiaTheme="minorHAnsi"/>
    </w:rPr>
  </w:style>
  <w:style w:type="character" w:customStyle="1" w:styleId="s4">
    <w:name w:val="s4"/>
    <w:basedOn w:val="DefaultParagraphFont"/>
    <w:rsid w:val="00C87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3a23989715994bd6da44161951107cd2">
  <xsd:schema xmlns:xsd="http://www.w3.org/2001/XMLSchema" xmlns:xs="http://www.w3.org/2001/XMLSchema" xmlns:p="http://schemas.microsoft.com/office/2006/metadata/properties" xmlns:ns2="c055c63c-0251-428c-ab8c-83b5c37be48b" targetNamespace="http://schemas.microsoft.com/office/2006/metadata/properties" ma:root="true" ma:fieldsID="642ab3e7988fd9da1ba984038884b8d7"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B5BC7-B652-41D9-ACDC-98745C841914}"/>
</file>

<file path=customXml/itemProps2.xml><?xml version="1.0" encoding="utf-8"?>
<ds:datastoreItem xmlns:ds="http://schemas.openxmlformats.org/officeDocument/2006/customXml" ds:itemID="{9A87D565-5221-4D1C-82B6-861B0FB755A9}">
  <ds:schemaRefs>
    <ds:schemaRef ds:uri="http://schemas.microsoft.com/sharepoint/v3/contenttype/forms"/>
  </ds:schemaRefs>
</ds:datastoreItem>
</file>

<file path=customXml/itemProps3.xml><?xml version="1.0" encoding="utf-8"?>
<ds:datastoreItem xmlns:ds="http://schemas.openxmlformats.org/officeDocument/2006/customXml" ds:itemID="{A0DE4546-7FC9-4D3D-AB27-3EE8E6D022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4078</Characters>
  <Application>Microsoft Office Word</Application>
  <DocSecurity>0</DocSecurity>
  <Lines>104</Lines>
  <Paragraphs>57</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Rance</dc:creator>
  <cp:keywords/>
  <dc:description/>
  <cp:lastModifiedBy>Ashdon Head Email</cp:lastModifiedBy>
  <cp:revision>2</cp:revision>
  <dcterms:created xsi:type="dcterms:W3CDTF">2026-03-11T18:56:00Z</dcterms:created>
  <dcterms:modified xsi:type="dcterms:W3CDTF">2026-03-11T18:56:00Z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ies>
</file>